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AC9" w:rsidRPr="00EB32EE" w:rsidRDefault="00CD4AC9" w:rsidP="00330E40">
      <w:pPr>
        <w:pStyle w:val="Tiitel"/>
        <w:jc w:val="center"/>
      </w:pPr>
      <w:r w:rsidRPr="00EB32EE">
        <w:t>Suure soojussalvestusvõimega ahjud lokaalküttes</w:t>
      </w:r>
    </w:p>
    <w:p w:rsidR="00CD4AC9" w:rsidRPr="00330E40" w:rsidRDefault="00CD4AC9" w:rsidP="00330E40">
      <w:pPr>
        <w:jc w:val="center"/>
        <w:rPr>
          <w:sz w:val="28"/>
          <w:szCs w:val="32"/>
          <w:vertAlign w:val="superscript"/>
        </w:rPr>
      </w:pPr>
      <w:r w:rsidRPr="00330E40">
        <w:rPr>
          <w:sz w:val="28"/>
          <w:szCs w:val="32"/>
        </w:rPr>
        <w:t>Mart Hovi</w:t>
      </w:r>
      <w:r w:rsidRPr="00330E40">
        <w:rPr>
          <w:sz w:val="28"/>
          <w:szCs w:val="32"/>
          <w:vertAlign w:val="superscript"/>
        </w:rPr>
        <w:t>1</w:t>
      </w:r>
      <w:r w:rsidRPr="00330E40">
        <w:rPr>
          <w:sz w:val="28"/>
          <w:szCs w:val="32"/>
        </w:rPr>
        <w:t>, Jaanus Uiga</w:t>
      </w:r>
      <w:r w:rsidRPr="00330E40">
        <w:rPr>
          <w:sz w:val="28"/>
          <w:szCs w:val="32"/>
          <w:vertAlign w:val="superscript"/>
        </w:rPr>
        <w:t>1, 2</w:t>
      </w:r>
      <w:r w:rsidRPr="00330E40">
        <w:rPr>
          <w:sz w:val="28"/>
          <w:szCs w:val="32"/>
          <w:vertAlign w:val="subscript"/>
        </w:rPr>
        <w:t xml:space="preserve">, </w:t>
      </w:r>
      <w:r w:rsidRPr="00330E40">
        <w:rPr>
          <w:sz w:val="28"/>
          <w:szCs w:val="32"/>
        </w:rPr>
        <w:t>Argo Ladva</w:t>
      </w:r>
      <w:r w:rsidRPr="00330E40">
        <w:rPr>
          <w:sz w:val="28"/>
          <w:szCs w:val="32"/>
          <w:vertAlign w:val="superscript"/>
        </w:rPr>
        <w:t>1</w:t>
      </w:r>
      <w:r w:rsidRPr="00330E40">
        <w:rPr>
          <w:sz w:val="28"/>
          <w:szCs w:val="32"/>
        </w:rPr>
        <w:t>, Annes Andersson</w:t>
      </w:r>
      <w:r w:rsidRPr="00330E40">
        <w:rPr>
          <w:sz w:val="28"/>
          <w:szCs w:val="32"/>
          <w:vertAlign w:val="superscript"/>
        </w:rPr>
        <w:t>3</w:t>
      </w:r>
      <w:r w:rsidRPr="00330E40">
        <w:rPr>
          <w:sz w:val="28"/>
          <w:szCs w:val="32"/>
        </w:rPr>
        <w:t>, Lauri Lõhmus</w:t>
      </w:r>
      <w:r w:rsidR="00F37071" w:rsidRPr="00330E40">
        <w:rPr>
          <w:sz w:val="28"/>
          <w:szCs w:val="32"/>
          <w:vertAlign w:val="superscript"/>
        </w:rPr>
        <w:t>4</w:t>
      </w:r>
    </w:p>
    <w:p w:rsidR="00CD4AC9" w:rsidRPr="00330E40" w:rsidRDefault="00CD4AC9" w:rsidP="00330E40">
      <w:pPr>
        <w:jc w:val="center"/>
        <w:rPr>
          <w:sz w:val="28"/>
          <w:szCs w:val="32"/>
        </w:rPr>
      </w:pPr>
      <w:r w:rsidRPr="00330E40">
        <w:rPr>
          <w:sz w:val="28"/>
          <w:szCs w:val="32"/>
          <w:vertAlign w:val="superscript"/>
        </w:rPr>
        <w:t xml:space="preserve">1 </w:t>
      </w:r>
      <w:r w:rsidRPr="00330E40">
        <w:rPr>
          <w:sz w:val="28"/>
          <w:szCs w:val="32"/>
        </w:rPr>
        <w:t>Eesti Maaülikooli tehnikainstituut</w:t>
      </w:r>
      <w:r w:rsidR="00330E40" w:rsidRPr="00330E40">
        <w:rPr>
          <w:sz w:val="28"/>
          <w:szCs w:val="32"/>
        </w:rPr>
        <w:t xml:space="preserve">, </w:t>
      </w:r>
      <w:r w:rsidRPr="00330E40">
        <w:rPr>
          <w:sz w:val="28"/>
          <w:szCs w:val="32"/>
          <w:vertAlign w:val="superscript"/>
        </w:rPr>
        <w:t>2</w:t>
      </w:r>
      <w:r w:rsidR="00330E40" w:rsidRPr="00330E40">
        <w:rPr>
          <w:sz w:val="28"/>
          <w:szCs w:val="32"/>
        </w:rPr>
        <w:t xml:space="preserve">Eesti Arengufond, </w:t>
      </w:r>
      <w:r w:rsidRPr="00330E40">
        <w:rPr>
          <w:sz w:val="28"/>
          <w:szCs w:val="32"/>
          <w:vertAlign w:val="superscript"/>
        </w:rPr>
        <w:t>3</w:t>
      </w:r>
      <w:r w:rsidRPr="00330E40">
        <w:rPr>
          <w:sz w:val="28"/>
          <w:szCs w:val="32"/>
        </w:rPr>
        <w:t>OÜ Ahjutarve</w:t>
      </w:r>
      <w:r w:rsidR="00330E40" w:rsidRPr="00330E40">
        <w:rPr>
          <w:sz w:val="28"/>
          <w:szCs w:val="32"/>
        </w:rPr>
        <w:t xml:space="preserve">, </w:t>
      </w:r>
      <w:r w:rsidR="00F37071" w:rsidRPr="00330E40">
        <w:rPr>
          <w:sz w:val="28"/>
          <w:szCs w:val="32"/>
          <w:vertAlign w:val="superscript"/>
        </w:rPr>
        <w:t>4</w:t>
      </w:r>
      <w:r w:rsidR="007F3E51" w:rsidRPr="00330E40">
        <w:rPr>
          <w:sz w:val="28"/>
          <w:szCs w:val="32"/>
        </w:rPr>
        <w:t xml:space="preserve">Vabakutseline </w:t>
      </w:r>
      <w:r w:rsidR="00F37071" w:rsidRPr="00330E40">
        <w:rPr>
          <w:sz w:val="28"/>
          <w:szCs w:val="32"/>
        </w:rPr>
        <w:t>pottsepp</w:t>
      </w:r>
    </w:p>
    <w:p w:rsidR="00CD4AC9" w:rsidRPr="00EB32EE" w:rsidRDefault="00CD4AC9" w:rsidP="00EB32EE">
      <w:pPr>
        <w:rPr>
          <w:b/>
          <w:sz w:val="32"/>
          <w:szCs w:val="32"/>
        </w:rPr>
      </w:pPr>
    </w:p>
    <w:p w:rsidR="00CD4AC9" w:rsidRPr="00EB32EE" w:rsidRDefault="00CD4AC9" w:rsidP="00EB32EE">
      <w:pPr>
        <w:rPr>
          <w:sz w:val="32"/>
          <w:szCs w:val="32"/>
        </w:rPr>
      </w:pPr>
      <w:r w:rsidRPr="00EB32EE">
        <w:rPr>
          <w:sz w:val="32"/>
          <w:szCs w:val="32"/>
        </w:rPr>
        <w:t>Lokaalkütte katelseadme</w:t>
      </w:r>
      <w:r w:rsidR="00A34C43">
        <w:rPr>
          <w:sz w:val="32"/>
          <w:szCs w:val="32"/>
        </w:rPr>
        <w:t>id</w:t>
      </w:r>
      <w:r w:rsidRPr="00EB32EE">
        <w:rPr>
          <w:sz w:val="32"/>
          <w:szCs w:val="32"/>
        </w:rPr>
        <w:t xml:space="preserve"> kasuta</w:t>
      </w:r>
      <w:r w:rsidR="00A34C43">
        <w:rPr>
          <w:sz w:val="32"/>
          <w:szCs w:val="32"/>
        </w:rPr>
        <w:t>takse</w:t>
      </w:r>
      <w:r w:rsidRPr="00EB32EE">
        <w:rPr>
          <w:sz w:val="32"/>
          <w:szCs w:val="32"/>
        </w:rPr>
        <w:t xml:space="preserve"> Eestis laialdaselt. 2012. aastal kasutati lokaal- ja kohtkütet mahus 6,5 </w:t>
      </w:r>
      <w:proofErr w:type="spellStart"/>
      <w:r w:rsidRPr="00EB32EE">
        <w:rPr>
          <w:sz w:val="32"/>
          <w:szCs w:val="32"/>
        </w:rPr>
        <w:t>TWh</w:t>
      </w:r>
      <w:proofErr w:type="spellEnd"/>
      <w:r w:rsidRPr="00EB32EE">
        <w:rPr>
          <w:sz w:val="32"/>
          <w:szCs w:val="32"/>
        </w:rPr>
        <w:t>, mis moodustas 40</w:t>
      </w:r>
      <w:r w:rsidR="00CB3802">
        <w:rPr>
          <w:sz w:val="32"/>
          <w:szCs w:val="32"/>
        </w:rPr>
        <w:t xml:space="preserve"> pro</w:t>
      </w:r>
      <w:r w:rsidR="00CB3802">
        <w:rPr>
          <w:sz w:val="32"/>
          <w:szCs w:val="32"/>
        </w:rPr>
        <w:t>t</w:t>
      </w:r>
      <w:r w:rsidR="00CB3802">
        <w:rPr>
          <w:sz w:val="32"/>
          <w:szCs w:val="32"/>
        </w:rPr>
        <w:t>senti</w:t>
      </w:r>
      <w:r w:rsidRPr="00EB32EE">
        <w:rPr>
          <w:sz w:val="32"/>
          <w:szCs w:val="32"/>
        </w:rPr>
        <w:t xml:space="preserve"> soojuse kogukasutusest [1]. Aastaks 2030 prognoositakse lokaa</w:t>
      </w:r>
      <w:r w:rsidRPr="00EB32EE">
        <w:rPr>
          <w:sz w:val="32"/>
          <w:szCs w:val="32"/>
        </w:rPr>
        <w:t>l</w:t>
      </w:r>
      <w:r w:rsidRPr="00EB32EE">
        <w:rPr>
          <w:sz w:val="32"/>
          <w:szCs w:val="32"/>
        </w:rPr>
        <w:t xml:space="preserve">kütte osakaalu suurenemist 60 </w:t>
      </w:r>
      <w:r w:rsidR="00A34C43">
        <w:rPr>
          <w:sz w:val="32"/>
          <w:szCs w:val="32"/>
        </w:rPr>
        <w:t>protsendi</w:t>
      </w:r>
      <w:r w:rsidRPr="00EB32EE">
        <w:rPr>
          <w:sz w:val="32"/>
          <w:szCs w:val="32"/>
        </w:rPr>
        <w:t>ni. Sealjuures hinnatakse, et lokaalküttele üleminekul saavutatavast energiasäästust (105</w:t>
      </w:r>
      <w:r w:rsidR="00A34C43">
        <w:rPr>
          <w:sz w:val="32"/>
          <w:szCs w:val="32"/>
        </w:rPr>
        <w:t>–</w:t>
      </w:r>
      <w:r w:rsidRPr="00EB32EE">
        <w:rPr>
          <w:sz w:val="32"/>
          <w:szCs w:val="32"/>
        </w:rPr>
        <w:t xml:space="preserve">240 </w:t>
      </w:r>
      <w:proofErr w:type="spellStart"/>
      <w:r w:rsidRPr="00EB32EE">
        <w:rPr>
          <w:sz w:val="32"/>
          <w:szCs w:val="32"/>
        </w:rPr>
        <w:t>GWh</w:t>
      </w:r>
      <w:proofErr w:type="spellEnd"/>
      <w:r w:rsidRPr="00EB32EE">
        <w:rPr>
          <w:sz w:val="32"/>
          <w:szCs w:val="32"/>
        </w:rPr>
        <w:t>) tulenevalt on võimalik saavutada 5,1</w:t>
      </w:r>
      <w:r w:rsidR="00A34C43">
        <w:rPr>
          <w:sz w:val="32"/>
          <w:szCs w:val="32"/>
        </w:rPr>
        <w:t>–</w:t>
      </w:r>
      <w:r w:rsidRPr="00EB32EE">
        <w:rPr>
          <w:sz w:val="32"/>
          <w:szCs w:val="32"/>
        </w:rPr>
        <w:t xml:space="preserve">11,7 mln </w:t>
      </w:r>
      <w:r>
        <w:rPr>
          <w:sz w:val="32"/>
          <w:szCs w:val="32"/>
        </w:rPr>
        <w:t xml:space="preserve">euro </w:t>
      </w:r>
      <w:r w:rsidRPr="00EB32EE">
        <w:rPr>
          <w:sz w:val="32"/>
          <w:szCs w:val="32"/>
        </w:rPr>
        <w:t>suurune rahaline sääst [2; 3]. Seega on edaspidigi lokaalkütte katelseadmete laialdasemal kasutuselevõtul ning olemasolevate seadmete tõhusal k</w:t>
      </w:r>
      <w:r w:rsidRPr="00EB32EE">
        <w:rPr>
          <w:sz w:val="32"/>
          <w:szCs w:val="32"/>
        </w:rPr>
        <w:t>a</w:t>
      </w:r>
      <w:r w:rsidRPr="00EB32EE">
        <w:rPr>
          <w:sz w:val="32"/>
          <w:szCs w:val="32"/>
        </w:rPr>
        <w:t>sutamisel ning hooldamisel tähtis roll Eesti taastuvenergia</w:t>
      </w:r>
      <w:r>
        <w:rPr>
          <w:sz w:val="32"/>
          <w:szCs w:val="32"/>
        </w:rPr>
        <w:t>-</w:t>
      </w:r>
      <w:r w:rsidRPr="00EB32EE">
        <w:rPr>
          <w:sz w:val="32"/>
          <w:szCs w:val="32"/>
        </w:rPr>
        <w:t xml:space="preserve"> ning ene</w:t>
      </w:r>
      <w:r w:rsidRPr="00EB32EE">
        <w:rPr>
          <w:sz w:val="32"/>
          <w:szCs w:val="32"/>
        </w:rPr>
        <w:t>r</w:t>
      </w:r>
      <w:r w:rsidRPr="00EB32EE">
        <w:rPr>
          <w:sz w:val="32"/>
          <w:szCs w:val="32"/>
        </w:rPr>
        <w:t>giatõhususalaste eesmärkide täitmisel.</w:t>
      </w:r>
    </w:p>
    <w:p w:rsidR="00CD4AC9" w:rsidRPr="00EB32EE" w:rsidRDefault="00CD4AC9" w:rsidP="00EB32EE">
      <w:pPr>
        <w:rPr>
          <w:sz w:val="32"/>
          <w:szCs w:val="32"/>
        </w:rPr>
      </w:pPr>
      <w:r w:rsidRPr="00EB32EE">
        <w:rPr>
          <w:sz w:val="32"/>
          <w:szCs w:val="32"/>
        </w:rPr>
        <w:t>Kohalikku soojusvarustussüsteemi saab jagada lokaal- ja kohtkütteks. Kui lokaalküte on ühe hoone terviklik varustamine soojusega hoone tarbijapaigaldise</w:t>
      </w:r>
      <w:r w:rsidR="00A34C43">
        <w:rPr>
          <w:sz w:val="32"/>
          <w:szCs w:val="32"/>
        </w:rPr>
        <w:t xml:space="preserve"> kaudu</w:t>
      </w:r>
      <w:r w:rsidRPr="00EB32EE">
        <w:rPr>
          <w:sz w:val="32"/>
          <w:szCs w:val="32"/>
        </w:rPr>
        <w:t>, siis kohtküt</w:t>
      </w:r>
      <w:r w:rsidR="00A34C43">
        <w:rPr>
          <w:sz w:val="32"/>
          <w:szCs w:val="32"/>
        </w:rPr>
        <w:t>t</w:t>
      </w:r>
      <w:r w:rsidRPr="00EB32EE">
        <w:rPr>
          <w:sz w:val="32"/>
          <w:szCs w:val="32"/>
        </w:rPr>
        <w:t>e abil varustatakse soojusega eramu või suurema hoone üht osa. Lokaalsetes küttelahendustes kas</w:t>
      </w:r>
      <w:r w:rsidRPr="00EB32EE">
        <w:rPr>
          <w:sz w:val="32"/>
          <w:szCs w:val="32"/>
        </w:rPr>
        <w:t>u</w:t>
      </w:r>
      <w:r w:rsidRPr="00EB32EE">
        <w:rPr>
          <w:sz w:val="32"/>
          <w:szCs w:val="32"/>
        </w:rPr>
        <w:t>tatavate kütus</w:t>
      </w:r>
      <w:r w:rsidR="00A34C43">
        <w:rPr>
          <w:sz w:val="32"/>
          <w:szCs w:val="32"/>
        </w:rPr>
        <w:t>t</w:t>
      </w:r>
      <w:r w:rsidRPr="00EB32EE">
        <w:rPr>
          <w:sz w:val="32"/>
          <w:szCs w:val="32"/>
        </w:rPr>
        <w:t xml:space="preserve">e ning soojusgeneraatorite kohta pidevalt statistikat ei koguta </w:t>
      </w:r>
      <w:r w:rsidR="00A34C43">
        <w:rPr>
          <w:sz w:val="32"/>
          <w:szCs w:val="32"/>
        </w:rPr>
        <w:t>–</w:t>
      </w:r>
      <w:r w:rsidRPr="00EB32EE">
        <w:rPr>
          <w:sz w:val="32"/>
          <w:szCs w:val="32"/>
        </w:rPr>
        <w:t xml:space="preserve"> vastavat infot saab vaid eraldi koostatavatest küsitluspõhi</w:t>
      </w:r>
      <w:r w:rsidRPr="00EB32EE">
        <w:rPr>
          <w:sz w:val="32"/>
          <w:szCs w:val="32"/>
        </w:rPr>
        <w:t>s</w:t>
      </w:r>
      <w:r w:rsidRPr="00EB32EE">
        <w:rPr>
          <w:sz w:val="32"/>
          <w:szCs w:val="32"/>
        </w:rPr>
        <w:t>test uuringutest. Lähiperioodist saame tuvastada kaks uuringut:</w:t>
      </w:r>
    </w:p>
    <w:p w:rsidR="00CD4AC9" w:rsidRPr="007F3E51" w:rsidRDefault="00CD4AC9" w:rsidP="007F3E51">
      <w:pPr>
        <w:pStyle w:val="Loendilik"/>
        <w:numPr>
          <w:ilvl w:val="0"/>
          <w:numId w:val="20"/>
        </w:numPr>
        <w:rPr>
          <w:sz w:val="32"/>
          <w:szCs w:val="32"/>
        </w:rPr>
      </w:pPr>
      <w:r w:rsidRPr="007F3E51">
        <w:rPr>
          <w:bCs/>
          <w:sz w:val="32"/>
          <w:szCs w:val="32"/>
        </w:rPr>
        <w:t>Energiasäästlik käitumine elanikkonnas [4] ning</w:t>
      </w:r>
    </w:p>
    <w:p w:rsidR="00CD4AC9" w:rsidRPr="007F3E51" w:rsidRDefault="00CD4AC9" w:rsidP="007F3E51">
      <w:pPr>
        <w:pStyle w:val="Loendilik"/>
        <w:numPr>
          <w:ilvl w:val="0"/>
          <w:numId w:val="20"/>
        </w:numPr>
        <w:rPr>
          <w:sz w:val="32"/>
          <w:szCs w:val="32"/>
        </w:rPr>
      </w:pPr>
      <w:r w:rsidRPr="007F3E51">
        <w:rPr>
          <w:bCs/>
          <w:sz w:val="32"/>
          <w:szCs w:val="32"/>
        </w:rPr>
        <w:t>Leibkondade energiatarbimise uuring [5].</w:t>
      </w:r>
    </w:p>
    <w:p w:rsidR="00CD4AC9" w:rsidRPr="00EB32EE" w:rsidRDefault="00CD4AC9" w:rsidP="00EB32EE">
      <w:pPr>
        <w:rPr>
          <w:sz w:val="32"/>
          <w:szCs w:val="32"/>
        </w:rPr>
      </w:pPr>
      <w:r w:rsidRPr="00EB32EE">
        <w:rPr>
          <w:sz w:val="32"/>
          <w:szCs w:val="32"/>
        </w:rPr>
        <w:t>Eelnimetatud uuringute lokaalkütte valdkonnaga seonduvad üldtul</w:t>
      </w:r>
      <w:r w:rsidRPr="00EB32EE">
        <w:rPr>
          <w:sz w:val="32"/>
          <w:szCs w:val="32"/>
        </w:rPr>
        <w:t>e</w:t>
      </w:r>
      <w:r w:rsidRPr="00EB32EE">
        <w:rPr>
          <w:sz w:val="32"/>
          <w:szCs w:val="32"/>
        </w:rPr>
        <w:t xml:space="preserve">mused on koondatud joonistele 1 ja 2. </w:t>
      </w:r>
    </w:p>
    <w:p w:rsidR="00CD4AC9" w:rsidRPr="00EB32EE" w:rsidDel="00953CE9" w:rsidRDefault="00953CE9" w:rsidP="00330E40">
      <w:pPr>
        <w:jc w:val="center"/>
        <w:rPr>
          <w:del w:id="0" w:author="Kristiina Viiron" w:date="2014-05-15T11:29:00Z"/>
          <w:sz w:val="32"/>
          <w:szCs w:val="32"/>
        </w:rPr>
      </w:pPr>
      <w:ins w:id="1" w:author="Kristiina Viiron" w:date="2014-05-15T11:30:00Z">
        <w:r>
          <w:rPr>
            <w:noProof/>
            <w:lang w:eastAsia="et-EE"/>
          </w:rPr>
          <w:lastRenderedPageBreak/>
          <w:drawing>
            <wp:inline distT="0" distB="0" distL="0" distR="0" wp14:anchorId="055C7820" wp14:editId="4779233D">
              <wp:extent cx="4819650" cy="3209925"/>
              <wp:effectExtent l="0" t="0" r="0" b="9525"/>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ins>
    </w:p>
    <w:p w:rsidR="00CD4AC9" w:rsidRPr="00EB32EE" w:rsidRDefault="00CB3802" w:rsidP="00EB32EE">
      <w:pPr>
        <w:rPr>
          <w:b/>
          <w:bCs/>
          <w:sz w:val="32"/>
          <w:szCs w:val="32"/>
        </w:rPr>
      </w:pPr>
      <w:r>
        <w:rPr>
          <w:b/>
          <w:sz w:val="32"/>
          <w:szCs w:val="32"/>
        </w:rPr>
        <w:t>J</w:t>
      </w:r>
      <w:r w:rsidR="00CD4AC9" w:rsidRPr="00CB3802">
        <w:rPr>
          <w:b/>
          <w:sz w:val="32"/>
          <w:szCs w:val="32"/>
        </w:rPr>
        <w:t>oonis 1.</w:t>
      </w:r>
      <w:r w:rsidR="00CD4AC9" w:rsidRPr="00EB32EE">
        <w:rPr>
          <w:sz w:val="32"/>
          <w:szCs w:val="32"/>
        </w:rPr>
        <w:t xml:space="preserve"> </w:t>
      </w:r>
      <w:r w:rsidR="00CD4AC9" w:rsidRPr="00CB3802">
        <w:rPr>
          <w:bCs/>
          <w:sz w:val="32"/>
          <w:szCs w:val="32"/>
        </w:rPr>
        <w:t>Eluruumide soojusega varustamine kütmisviisi järgi: EKE – uuringu „Energiasäästlik käitumine elanikkonnas“ andmed; LEU – uuringu „Leibkondade energiatarbimise uuring“ andmed [4; 5; 6]</w:t>
      </w:r>
      <w:r w:rsidR="00A34C43">
        <w:rPr>
          <w:b/>
          <w:bCs/>
          <w:sz w:val="32"/>
          <w:szCs w:val="32"/>
        </w:rPr>
        <w:t>.</w:t>
      </w:r>
    </w:p>
    <w:p w:rsidR="00953CE9" w:rsidRDefault="00953CE9" w:rsidP="00330E40">
      <w:pPr>
        <w:jc w:val="center"/>
        <w:rPr>
          <w:b/>
          <w:sz w:val="32"/>
          <w:szCs w:val="32"/>
        </w:rPr>
      </w:pPr>
      <w:del w:id="2" w:author="Kristiina Viiron" w:date="2014-05-15T11:30:00Z">
        <w:r w:rsidDel="001A1154">
          <w:rPr>
            <w:noProof/>
            <w:lang w:eastAsia="et-EE"/>
          </w:rPr>
          <w:drawing>
            <wp:inline distT="0" distB="0" distL="0" distR="0" wp14:anchorId="4B073A7B" wp14:editId="6F5B6EC0">
              <wp:extent cx="4819650" cy="3209925"/>
              <wp:effectExtent l="0" t="0" r="0" b="952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del>
    </w:p>
    <w:p w:rsidR="00CD4AC9" w:rsidRPr="00EB32EE" w:rsidRDefault="00CD4AC9" w:rsidP="00EB32EE">
      <w:pPr>
        <w:rPr>
          <w:b/>
          <w:bCs/>
          <w:sz w:val="32"/>
          <w:szCs w:val="32"/>
        </w:rPr>
      </w:pPr>
      <w:r w:rsidRPr="00CB3802">
        <w:rPr>
          <w:b/>
          <w:sz w:val="32"/>
          <w:szCs w:val="32"/>
        </w:rPr>
        <w:t>Joonis 2.</w:t>
      </w:r>
      <w:r w:rsidRPr="00EB32EE">
        <w:rPr>
          <w:sz w:val="32"/>
          <w:szCs w:val="32"/>
        </w:rPr>
        <w:t xml:space="preserve"> </w:t>
      </w:r>
      <w:r w:rsidRPr="00CB3802">
        <w:rPr>
          <w:sz w:val="32"/>
          <w:szCs w:val="32"/>
        </w:rPr>
        <w:t xml:space="preserve">Lokaalküttes kasutatavad kütused </w:t>
      </w:r>
      <w:r w:rsidRPr="00CB3802">
        <w:rPr>
          <w:bCs/>
          <w:sz w:val="32"/>
          <w:szCs w:val="32"/>
        </w:rPr>
        <w:t>[4]</w:t>
      </w:r>
      <w:r w:rsidR="00CB3802">
        <w:rPr>
          <w:bCs/>
          <w:sz w:val="32"/>
          <w:szCs w:val="32"/>
        </w:rPr>
        <w:t>.</w:t>
      </w:r>
    </w:p>
    <w:p w:rsidR="00CD4AC9" w:rsidRPr="00EB32EE" w:rsidRDefault="00CD4AC9" w:rsidP="00EB32EE">
      <w:pPr>
        <w:rPr>
          <w:sz w:val="32"/>
          <w:szCs w:val="32"/>
        </w:rPr>
      </w:pPr>
      <w:r w:rsidRPr="00EB32EE">
        <w:rPr>
          <w:sz w:val="32"/>
          <w:szCs w:val="32"/>
        </w:rPr>
        <w:t>Jooniselt 1 näeme, et kohalik</w:t>
      </w:r>
      <w:r w:rsidR="00A34C43">
        <w:rPr>
          <w:sz w:val="32"/>
          <w:szCs w:val="32"/>
        </w:rPr>
        <w:t>us</w:t>
      </w:r>
      <w:r w:rsidRPr="00EB32EE">
        <w:rPr>
          <w:sz w:val="32"/>
          <w:szCs w:val="32"/>
        </w:rPr>
        <w:t xml:space="preserve"> soojusvarustussüsteemis on valdavalt kasutuses ahjud, pliidid ning kaminad. Sealjuures kasutatakse hoonete </w:t>
      </w:r>
      <w:r w:rsidRPr="00EB32EE">
        <w:rPr>
          <w:sz w:val="32"/>
          <w:szCs w:val="32"/>
        </w:rPr>
        <w:lastRenderedPageBreak/>
        <w:t xml:space="preserve">lokaalsel soojusega varustamisel valdavalt puitkütuseid (küttepuit, puidujäätmed, </w:t>
      </w:r>
      <w:r w:rsidR="00A34C43">
        <w:rPr>
          <w:sz w:val="32"/>
          <w:szCs w:val="32"/>
        </w:rPr>
        <w:t>pui</w:t>
      </w:r>
      <w:r w:rsidR="00330E40">
        <w:rPr>
          <w:sz w:val="32"/>
          <w:szCs w:val="32"/>
        </w:rPr>
        <w:t>tbrikett</w:t>
      </w:r>
      <w:r w:rsidR="00A34C43" w:rsidRPr="00EB32EE">
        <w:rPr>
          <w:sz w:val="32"/>
          <w:szCs w:val="32"/>
        </w:rPr>
        <w:t xml:space="preserve"> </w:t>
      </w:r>
      <w:r w:rsidRPr="00EB32EE">
        <w:rPr>
          <w:sz w:val="32"/>
          <w:szCs w:val="32"/>
        </w:rPr>
        <w:t>jms) [4; 5; 6]. Alljärgnevalt anname ülevaate suure soojussalvestusvõimega ahjudest kui ühest levinuimast kohtkü</w:t>
      </w:r>
      <w:r w:rsidRPr="00EB32EE">
        <w:rPr>
          <w:sz w:val="32"/>
          <w:szCs w:val="32"/>
        </w:rPr>
        <w:t>t</w:t>
      </w:r>
      <w:r w:rsidRPr="00EB32EE">
        <w:rPr>
          <w:sz w:val="32"/>
          <w:szCs w:val="32"/>
        </w:rPr>
        <w:t>teseadmest Eesti oludes.</w:t>
      </w:r>
    </w:p>
    <w:p w:rsidR="00CD4AC9" w:rsidRPr="00EB32EE" w:rsidRDefault="00CD4AC9" w:rsidP="00EB32EE">
      <w:pPr>
        <w:rPr>
          <w:b/>
          <w:bCs/>
          <w:sz w:val="32"/>
          <w:szCs w:val="32"/>
        </w:rPr>
      </w:pPr>
      <w:r w:rsidRPr="00EB32EE">
        <w:rPr>
          <w:b/>
          <w:bCs/>
          <w:sz w:val="32"/>
          <w:szCs w:val="32"/>
        </w:rPr>
        <w:t>Lokaalküte ja regulatsioonid</w:t>
      </w:r>
    </w:p>
    <w:p w:rsidR="00CD4AC9" w:rsidRPr="00EB32EE" w:rsidRDefault="00CD4AC9" w:rsidP="00EB32EE">
      <w:pPr>
        <w:rPr>
          <w:b/>
          <w:bCs/>
          <w:sz w:val="32"/>
          <w:szCs w:val="32"/>
        </w:rPr>
      </w:pPr>
    </w:p>
    <w:p w:rsidR="00CD4AC9" w:rsidRPr="00EB32EE" w:rsidRDefault="00CD4AC9" w:rsidP="00EB32EE">
      <w:pPr>
        <w:rPr>
          <w:sz w:val="32"/>
          <w:szCs w:val="32"/>
        </w:rPr>
      </w:pPr>
      <w:r w:rsidRPr="00EB32EE">
        <w:rPr>
          <w:sz w:val="32"/>
          <w:szCs w:val="32"/>
        </w:rPr>
        <w:t>2009</w:t>
      </w:r>
      <w:r>
        <w:rPr>
          <w:sz w:val="32"/>
          <w:szCs w:val="32"/>
        </w:rPr>
        <w:t xml:space="preserve">. </w:t>
      </w:r>
      <w:r w:rsidRPr="00EB32EE">
        <w:rPr>
          <w:sz w:val="32"/>
          <w:szCs w:val="32"/>
        </w:rPr>
        <w:t>aastal kinnitas EL normid tahkel kütusel (näiteks halupuu) tö</w:t>
      </w:r>
      <w:r w:rsidRPr="00EB32EE">
        <w:rPr>
          <w:sz w:val="32"/>
          <w:szCs w:val="32"/>
        </w:rPr>
        <w:t>ö</w:t>
      </w:r>
      <w:r w:rsidRPr="00EB32EE">
        <w:rPr>
          <w:sz w:val="32"/>
          <w:szCs w:val="32"/>
        </w:rPr>
        <w:t>tavatele kütteseadmetele, mi</w:t>
      </w:r>
      <w:r>
        <w:rPr>
          <w:sz w:val="32"/>
          <w:szCs w:val="32"/>
        </w:rPr>
        <w:t>lle</w:t>
      </w:r>
      <w:r w:rsidRPr="00EB32EE">
        <w:rPr>
          <w:sz w:val="32"/>
          <w:szCs w:val="32"/>
        </w:rPr>
        <w:t xml:space="preserve"> on ehita</w:t>
      </w:r>
      <w:r>
        <w:rPr>
          <w:sz w:val="32"/>
          <w:szCs w:val="32"/>
        </w:rPr>
        <w:t>n</w:t>
      </w:r>
      <w:r w:rsidRPr="00EB32EE">
        <w:rPr>
          <w:sz w:val="32"/>
          <w:szCs w:val="32"/>
        </w:rPr>
        <w:t>ud pottsepa</w:t>
      </w:r>
      <w:r>
        <w:rPr>
          <w:sz w:val="32"/>
          <w:szCs w:val="32"/>
        </w:rPr>
        <w:t>d</w:t>
      </w:r>
      <w:r w:rsidRPr="00EB32EE">
        <w:rPr>
          <w:sz w:val="32"/>
          <w:szCs w:val="32"/>
        </w:rPr>
        <w:t>. Kehtiv standard EN 15544 jõustus 1.</w:t>
      </w:r>
      <w:r w:rsidR="00CB3802">
        <w:rPr>
          <w:sz w:val="32"/>
          <w:szCs w:val="32"/>
        </w:rPr>
        <w:t xml:space="preserve"> jaanuaril </w:t>
      </w:r>
      <w:r w:rsidRPr="00EB32EE">
        <w:rPr>
          <w:sz w:val="32"/>
          <w:szCs w:val="32"/>
        </w:rPr>
        <w:t xml:space="preserve">2010 ja määras piirid CO, NO, lendtuha ja põlemata orgaanilise ainete tekke kohta pottseppade ehitatavates ahjudes. Samas on kehtestatud ka standard EN 15250, mis määrab kütteseadmetele esitatavad nõuded katsetuste </w:t>
      </w:r>
      <w:r w:rsidR="00A34C43">
        <w:rPr>
          <w:sz w:val="32"/>
          <w:szCs w:val="32"/>
        </w:rPr>
        <w:t>tege</w:t>
      </w:r>
      <w:r w:rsidRPr="00EB32EE">
        <w:rPr>
          <w:sz w:val="32"/>
          <w:szCs w:val="32"/>
        </w:rPr>
        <w:t xml:space="preserve">mise kohta. Kui standardid on reeglina soovituslikud, siis viimasel ajal on päevakorda kerkinud ka vastava </w:t>
      </w:r>
      <w:r w:rsidR="00A34C43">
        <w:rPr>
          <w:sz w:val="32"/>
          <w:szCs w:val="32"/>
        </w:rPr>
        <w:t xml:space="preserve">ELi </w:t>
      </w:r>
      <w:r w:rsidRPr="00EB32EE">
        <w:rPr>
          <w:sz w:val="32"/>
          <w:szCs w:val="32"/>
        </w:rPr>
        <w:t>direktiivi kehtestamine. Direktiiv on teat</w:t>
      </w:r>
      <w:r w:rsidRPr="00EB32EE">
        <w:rPr>
          <w:sz w:val="32"/>
          <w:szCs w:val="32"/>
        </w:rPr>
        <w:t>a</w:t>
      </w:r>
      <w:r w:rsidRPr="00EB32EE">
        <w:rPr>
          <w:sz w:val="32"/>
          <w:szCs w:val="32"/>
        </w:rPr>
        <w:t xml:space="preserve">vasti kohustuslik kõigile </w:t>
      </w:r>
      <w:r w:rsidR="00A34C43">
        <w:rPr>
          <w:sz w:val="32"/>
          <w:szCs w:val="32"/>
        </w:rPr>
        <w:t xml:space="preserve">ELi </w:t>
      </w:r>
      <w:r w:rsidRPr="00EB32EE">
        <w:rPr>
          <w:sz w:val="32"/>
          <w:szCs w:val="32"/>
        </w:rPr>
        <w:t>riikidele olenemata selle riigi enda no</w:t>
      </w:r>
      <w:r w:rsidRPr="00EB32EE">
        <w:rPr>
          <w:sz w:val="32"/>
          <w:szCs w:val="32"/>
        </w:rPr>
        <w:t>r</w:t>
      </w:r>
      <w:r w:rsidRPr="00EB32EE">
        <w:rPr>
          <w:sz w:val="32"/>
          <w:szCs w:val="32"/>
        </w:rPr>
        <w:t>midest. Esialg</w:t>
      </w:r>
      <w:r w:rsidR="00A34C43">
        <w:rPr>
          <w:sz w:val="32"/>
          <w:szCs w:val="32"/>
        </w:rPr>
        <w:t>u</w:t>
      </w:r>
      <w:r w:rsidRPr="00EB32EE">
        <w:rPr>
          <w:sz w:val="32"/>
          <w:szCs w:val="32"/>
        </w:rPr>
        <w:t xml:space="preserve"> on kavas kehtestada direktiiv ainult tööstuslikult va</w:t>
      </w:r>
      <w:r w:rsidRPr="00EB32EE">
        <w:rPr>
          <w:sz w:val="32"/>
          <w:szCs w:val="32"/>
        </w:rPr>
        <w:t>l</w:t>
      </w:r>
      <w:r w:rsidRPr="00EB32EE">
        <w:rPr>
          <w:sz w:val="32"/>
          <w:szCs w:val="32"/>
        </w:rPr>
        <w:t>mistatud ahjudele, kus kasutatakse kütuseks halupuid või puidubrike</w:t>
      </w:r>
      <w:r w:rsidRPr="00EB32EE">
        <w:rPr>
          <w:sz w:val="32"/>
          <w:szCs w:val="32"/>
        </w:rPr>
        <w:t>t</w:t>
      </w:r>
      <w:r w:rsidRPr="00EB32EE">
        <w:rPr>
          <w:sz w:val="32"/>
          <w:szCs w:val="32"/>
        </w:rPr>
        <w:t xml:space="preserve">ti. Võib eeldada, et peagi </w:t>
      </w:r>
      <w:r w:rsidR="00A34C43">
        <w:rPr>
          <w:sz w:val="32"/>
          <w:szCs w:val="32"/>
        </w:rPr>
        <w:t xml:space="preserve">hakatakse </w:t>
      </w:r>
      <w:r w:rsidRPr="00EB32EE">
        <w:rPr>
          <w:sz w:val="32"/>
          <w:szCs w:val="32"/>
        </w:rPr>
        <w:t>reguleeri</w:t>
      </w:r>
      <w:r w:rsidR="00A34C43">
        <w:rPr>
          <w:sz w:val="32"/>
          <w:szCs w:val="32"/>
        </w:rPr>
        <w:t>ma</w:t>
      </w:r>
      <w:r w:rsidRPr="00EB32EE">
        <w:rPr>
          <w:sz w:val="32"/>
          <w:szCs w:val="32"/>
        </w:rPr>
        <w:t xml:space="preserve"> direktiiviga ka pot</w:t>
      </w:r>
      <w:r w:rsidRPr="00EB32EE">
        <w:rPr>
          <w:sz w:val="32"/>
          <w:szCs w:val="32"/>
        </w:rPr>
        <w:t>t</w:t>
      </w:r>
      <w:r w:rsidRPr="00EB32EE">
        <w:rPr>
          <w:sz w:val="32"/>
          <w:szCs w:val="32"/>
        </w:rPr>
        <w:t xml:space="preserve">seppade ehitatavaid ahjusid. </w:t>
      </w:r>
    </w:p>
    <w:p w:rsidR="00CD4AC9" w:rsidRPr="00EB32EE" w:rsidRDefault="00CD4AC9" w:rsidP="00EB32EE">
      <w:pPr>
        <w:rPr>
          <w:b/>
          <w:sz w:val="32"/>
          <w:szCs w:val="32"/>
        </w:rPr>
      </w:pPr>
      <w:r w:rsidRPr="00EB32EE">
        <w:rPr>
          <w:b/>
          <w:sz w:val="32"/>
          <w:szCs w:val="32"/>
        </w:rPr>
        <w:t>Eesti ahjud ja pliidid</w:t>
      </w:r>
    </w:p>
    <w:p w:rsidR="00330E40" w:rsidRDefault="00CD4AC9" w:rsidP="00EB32EE">
      <w:pPr>
        <w:rPr>
          <w:sz w:val="32"/>
          <w:szCs w:val="32"/>
        </w:rPr>
      </w:pPr>
      <w:r w:rsidRPr="00EB32EE">
        <w:rPr>
          <w:sz w:val="32"/>
          <w:szCs w:val="32"/>
        </w:rPr>
        <w:t>Keskkonnaministeerium telli</w:t>
      </w:r>
      <w:r>
        <w:rPr>
          <w:sz w:val="32"/>
          <w:szCs w:val="32"/>
        </w:rPr>
        <w:t>s 2013. aastal</w:t>
      </w:r>
      <w:r w:rsidRPr="00EB32EE">
        <w:rPr>
          <w:sz w:val="32"/>
          <w:szCs w:val="32"/>
        </w:rPr>
        <w:t xml:space="preserve"> [7] OÜ-lt Eesti Keskko</w:t>
      </w:r>
      <w:r w:rsidRPr="00EB32EE">
        <w:rPr>
          <w:sz w:val="32"/>
          <w:szCs w:val="32"/>
        </w:rPr>
        <w:t>n</w:t>
      </w:r>
      <w:r w:rsidRPr="00EB32EE">
        <w:rPr>
          <w:sz w:val="32"/>
          <w:szCs w:val="32"/>
        </w:rPr>
        <w:t>nauuringute Keskus</w:t>
      </w:r>
      <w:r w:rsidR="00A34C43" w:rsidRPr="00A34C43">
        <w:rPr>
          <w:sz w:val="32"/>
          <w:szCs w:val="32"/>
        </w:rPr>
        <w:t xml:space="preserve"> </w:t>
      </w:r>
      <w:r w:rsidR="00A34C43" w:rsidRPr="00EB32EE">
        <w:rPr>
          <w:sz w:val="32"/>
          <w:szCs w:val="32"/>
        </w:rPr>
        <w:t>uuring</w:t>
      </w:r>
      <w:r w:rsidR="00A34C43">
        <w:rPr>
          <w:sz w:val="32"/>
          <w:szCs w:val="32"/>
        </w:rPr>
        <w:t>u</w:t>
      </w:r>
      <w:r w:rsidRPr="00EB32EE">
        <w:rPr>
          <w:sz w:val="32"/>
          <w:szCs w:val="32"/>
        </w:rPr>
        <w:t>, kus mõõdeti Eestis kasutatavate tüüpili</w:t>
      </w:r>
      <w:r w:rsidRPr="00EB32EE">
        <w:rPr>
          <w:sz w:val="32"/>
          <w:szCs w:val="32"/>
        </w:rPr>
        <w:t>s</w:t>
      </w:r>
      <w:r w:rsidRPr="00EB32EE">
        <w:rPr>
          <w:sz w:val="32"/>
          <w:szCs w:val="32"/>
        </w:rPr>
        <w:t>te ahjude ja pliitide töö käigus eralduvate suitsugaaside ja lendtuha p</w:t>
      </w:r>
      <w:r w:rsidRPr="00EB32EE">
        <w:rPr>
          <w:sz w:val="32"/>
          <w:szCs w:val="32"/>
        </w:rPr>
        <w:t>a</w:t>
      </w:r>
      <w:r w:rsidRPr="00EB32EE">
        <w:rPr>
          <w:sz w:val="32"/>
          <w:szCs w:val="32"/>
        </w:rPr>
        <w:t>rameetreid. Tulemused (tabel 1) kajastavad Eestis ehitatavate tüüpili</w:t>
      </w:r>
      <w:r w:rsidRPr="00EB32EE">
        <w:rPr>
          <w:sz w:val="32"/>
          <w:szCs w:val="32"/>
        </w:rPr>
        <w:t>s</w:t>
      </w:r>
      <w:r w:rsidRPr="00EB32EE">
        <w:rPr>
          <w:sz w:val="32"/>
          <w:szCs w:val="32"/>
        </w:rPr>
        <w:t>te kütteseadmete olukord</w:t>
      </w:r>
      <w:r w:rsidR="00A34C43">
        <w:rPr>
          <w:sz w:val="32"/>
          <w:szCs w:val="32"/>
        </w:rPr>
        <w:t>a</w:t>
      </w:r>
      <w:r w:rsidRPr="00EB32EE">
        <w:rPr>
          <w:sz w:val="32"/>
          <w:szCs w:val="32"/>
        </w:rPr>
        <w:t xml:space="preserve"> ja peaks andma ülevaate Eesti ahjude ja pliitide alasest hetkeolukorrast.</w:t>
      </w:r>
    </w:p>
    <w:p w:rsidR="00330E40" w:rsidRDefault="00330E40">
      <w:pPr>
        <w:spacing w:after="0" w:line="240" w:lineRule="auto"/>
        <w:rPr>
          <w:sz w:val="32"/>
          <w:szCs w:val="32"/>
        </w:rPr>
      </w:pPr>
      <w:r>
        <w:rPr>
          <w:sz w:val="32"/>
          <w:szCs w:val="32"/>
        </w:rPr>
        <w:br w:type="page"/>
      </w:r>
    </w:p>
    <w:p w:rsidR="00CD4AC9" w:rsidRPr="00EB32EE" w:rsidRDefault="00CD4AC9" w:rsidP="00EB32EE">
      <w:pPr>
        <w:rPr>
          <w:sz w:val="32"/>
          <w:szCs w:val="32"/>
        </w:rPr>
      </w:pPr>
      <w:r w:rsidRPr="00B705B1">
        <w:rPr>
          <w:b/>
          <w:sz w:val="32"/>
          <w:szCs w:val="32"/>
        </w:rPr>
        <w:lastRenderedPageBreak/>
        <w:t>Tabel 1</w:t>
      </w:r>
      <w:r w:rsidR="00580FCB" w:rsidRPr="00B705B1">
        <w:rPr>
          <w:b/>
          <w:sz w:val="32"/>
          <w:szCs w:val="32"/>
        </w:rPr>
        <w:t>.</w:t>
      </w:r>
      <w:r w:rsidRPr="00EB32EE">
        <w:rPr>
          <w:sz w:val="32"/>
          <w:szCs w:val="32"/>
        </w:rPr>
        <w:t xml:space="preserve"> </w:t>
      </w:r>
      <w:ins w:id="3" w:author="Jaanus Uiga" w:date="2014-05-06T15:16:00Z">
        <w:r w:rsidRPr="00EB32EE">
          <w:rPr>
            <w:sz w:val="32"/>
            <w:szCs w:val="32"/>
          </w:rPr>
          <w:t>.</w:t>
        </w:r>
      </w:ins>
      <w:r w:rsidRPr="00EB32EE">
        <w:rPr>
          <w:sz w:val="32"/>
          <w:szCs w:val="32"/>
        </w:rPr>
        <w:t xml:space="preserve">Normide EN-15544 ja </w:t>
      </w:r>
      <w:proofErr w:type="spellStart"/>
      <w:r w:rsidRPr="00EB32EE">
        <w:rPr>
          <w:sz w:val="32"/>
          <w:szCs w:val="32"/>
        </w:rPr>
        <w:t>EKuK</w:t>
      </w:r>
      <w:proofErr w:type="spellEnd"/>
      <w:r w:rsidRPr="00EB32EE">
        <w:rPr>
          <w:sz w:val="32"/>
          <w:szCs w:val="32"/>
        </w:rPr>
        <w:t xml:space="preserve"> mõõtmiste võrdlus [7]</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7"/>
        <w:gridCol w:w="1867"/>
        <w:gridCol w:w="2492"/>
        <w:gridCol w:w="2492"/>
      </w:tblGrid>
      <w:tr w:rsidR="00CD4AC9" w:rsidRPr="00CD4AC9" w:rsidTr="00440CE7">
        <w:trPr>
          <w:trHeight w:val="20"/>
        </w:trPr>
        <w:tc>
          <w:tcPr>
            <w:tcW w:w="2689" w:type="dxa"/>
            <w:vAlign w:val="center"/>
          </w:tcPr>
          <w:p w:rsidR="00CD4AC9" w:rsidRPr="00EB32EE" w:rsidRDefault="00CD4AC9" w:rsidP="00EB32EE">
            <w:pPr>
              <w:rPr>
                <w:b/>
                <w:sz w:val="32"/>
                <w:szCs w:val="32"/>
              </w:rPr>
            </w:pPr>
            <w:r w:rsidRPr="00EB32EE">
              <w:rPr>
                <w:b/>
                <w:sz w:val="32"/>
                <w:szCs w:val="32"/>
              </w:rPr>
              <w:t>Parameeter</w:t>
            </w:r>
          </w:p>
        </w:tc>
        <w:tc>
          <w:tcPr>
            <w:tcW w:w="1984" w:type="dxa"/>
            <w:vAlign w:val="center"/>
          </w:tcPr>
          <w:p w:rsidR="00CD4AC9" w:rsidRPr="00EB32EE" w:rsidRDefault="00CD4AC9" w:rsidP="00A34C43">
            <w:pPr>
              <w:rPr>
                <w:b/>
                <w:sz w:val="32"/>
                <w:szCs w:val="32"/>
              </w:rPr>
            </w:pPr>
            <w:r w:rsidRPr="00EB32EE">
              <w:rPr>
                <w:b/>
                <w:sz w:val="32"/>
                <w:szCs w:val="32"/>
              </w:rPr>
              <w:t>EN 15544 norm 1.01.2010.</w:t>
            </w:r>
            <w:r w:rsidR="00A34C43">
              <w:rPr>
                <w:b/>
                <w:sz w:val="32"/>
                <w:szCs w:val="32"/>
              </w:rPr>
              <w:t xml:space="preserve"> </w:t>
            </w:r>
            <w:r w:rsidRPr="00EB32EE">
              <w:rPr>
                <w:b/>
                <w:sz w:val="32"/>
                <w:szCs w:val="32"/>
              </w:rPr>
              <w:t>a</w:t>
            </w:r>
          </w:p>
        </w:tc>
        <w:tc>
          <w:tcPr>
            <w:tcW w:w="2126" w:type="dxa"/>
            <w:vAlign w:val="center"/>
          </w:tcPr>
          <w:p w:rsidR="00CD4AC9" w:rsidRPr="00EB32EE" w:rsidRDefault="00CD4AC9" w:rsidP="00EB32EE">
            <w:pPr>
              <w:rPr>
                <w:b/>
                <w:sz w:val="32"/>
                <w:szCs w:val="32"/>
              </w:rPr>
            </w:pPr>
            <w:r w:rsidRPr="00EB32EE">
              <w:rPr>
                <w:b/>
                <w:sz w:val="32"/>
                <w:szCs w:val="32"/>
              </w:rPr>
              <w:t xml:space="preserve">Mõõtetulemused </w:t>
            </w:r>
            <w:r w:rsidR="00A34C43">
              <w:rPr>
                <w:b/>
                <w:sz w:val="32"/>
                <w:szCs w:val="32"/>
              </w:rPr>
              <w:t>–</w:t>
            </w:r>
            <w:r w:rsidRPr="00EB32EE">
              <w:rPr>
                <w:b/>
                <w:sz w:val="32"/>
                <w:szCs w:val="32"/>
              </w:rPr>
              <w:t xml:space="preserve"> ahi</w:t>
            </w:r>
          </w:p>
        </w:tc>
        <w:tc>
          <w:tcPr>
            <w:tcW w:w="2263" w:type="dxa"/>
            <w:vAlign w:val="center"/>
          </w:tcPr>
          <w:p w:rsidR="00CD4AC9" w:rsidRPr="00EB32EE" w:rsidRDefault="00CD4AC9" w:rsidP="00EB32EE">
            <w:pPr>
              <w:rPr>
                <w:b/>
                <w:sz w:val="32"/>
                <w:szCs w:val="32"/>
              </w:rPr>
            </w:pPr>
            <w:r w:rsidRPr="00EB32EE">
              <w:rPr>
                <w:b/>
                <w:sz w:val="32"/>
                <w:szCs w:val="32"/>
              </w:rPr>
              <w:t xml:space="preserve">Mõõtetulemused </w:t>
            </w:r>
            <w:r w:rsidR="00A34C43">
              <w:rPr>
                <w:b/>
                <w:sz w:val="32"/>
                <w:szCs w:val="32"/>
              </w:rPr>
              <w:t>–</w:t>
            </w:r>
            <w:r w:rsidRPr="00EB32EE">
              <w:rPr>
                <w:b/>
                <w:sz w:val="32"/>
                <w:szCs w:val="32"/>
              </w:rPr>
              <w:t xml:space="preserve"> pliit</w:t>
            </w:r>
          </w:p>
        </w:tc>
      </w:tr>
      <w:tr w:rsidR="00CD4AC9" w:rsidRPr="00CD4AC9" w:rsidTr="00440CE7">
        <w:trPr>
          <w:trHeight w:val="20"/>
        </w:trPr>
        <w:tc>
          <w:tcPr>
            <w:tcW w:w="2689" w:type="dxa"/>
          </w:tcPr>
          <w:p w:rsidR="00CD4AC9" w:rsidRPr="00EB32EE" w:rsidRDefault="00CD4AC9" w:rsidP="00EB32EE">
            <w:pPr>
              <w:rPr>
                <w:sz w:val="32"/>
                <w:szCs w:val="32"/>
              </w:rPr>
            </w:pPr>
            <w:r w:rsidRPr="00EB32EE">
              <w:rPr>
                <w:sz w:val="32"/>
                <w:szCs w:val="32"/>
              </w:rPr>
              <w:t xml:space="preserve">Vingugaas CO </w:t>
            </w:r>
            <w:proofErr w:type="spellStart"/>
            <w:r w:rsidRPr="00EB32EE">
              <w:rPr>
                <w:sz w:val="32"/>
                <w:szCs w:val="32"/>
              </w:rPr>
              <w:t>mg/MJ</w:t>
            </w:r>
            <w:proofErr w:type="spellEnd"/>
            <w:r w:rsidR="00F9780B">
              <w:rPr>
                <w:sz w:val="32"/>
                <w:szCs w:val="32"/>
              </w:rPr>
              <w:t xml:space="preserve"> </w:t>
            </w:r>
          </w:p>
        </w:tc>
        <w:tc>
          <w:tcPr>
            <w:tcW w:w="1984" w:type="dxa"/>
          </w:tcPr>
          <w:p w:rsidR="00CD4AC9" w:rsidRPr="00EB32EE" w:rsidRDefault="00CD4AC9" w:rsidP="00EB32EE">
            <w:pPr>
              <w:rPr>
                <w:sz w:val="32"/>
                <w:szCs w:val="32"/>
              </w:rPr>
            </w:pPr>
            <w:r w:rsidRPr="00EB32EE">
              <w:rPr>
                <w:sz w:val="32"/>
                <w:szCs w:val="32"/>
              </w:rPr>
              <w:t>1000</w:t>
            </w:r>
          </w:p>
        </w:tc>
        <w:tc>
          <w:tcPr>
            <w:tcW w:w="2126" w:type="dxa"/>
          </w:tcPr>
          <w:p w:rsidR="00CD4AC9" w:rsidRPr="00EB32EE" w:rsidRDefault="00CD4AC9" w:rsidP="00EB32EE">
            <w:pPr>
              <w:rPr>
                <w:sz w:val="32"/>
                <w:szCs w:val="32"/>
              </w:rPr>
            </w:pPr>
            <w:r w:rsidRPr="00EB32EE">
              <w:rPr>
                <w:sz w:val="32"/>
                <w:szCs w:val="32"/>
              </w:rPr>
              <w:t>3299,55</w:t>
            </w:r>
          </w:p>
        </w:tc>
        <w:tc>
          <w:tcPr>
            <w:tcW w:w="2263" w:type="dxa"/>
          </w:tcPr>
          <w:p w:rsidR="00CD4AC9" w:rsidRPr="00EB32EE" w:rsidRDefault="00CD4AC9" w:rsidP="00EB32EE">
            <w:pPr>
              <w:rPr>
                <w:sz w:val="32"/>
                <w:szCs w:val="32"/>
              </w:rPr>
            </w:pPr>
            <w:r w:rsidRPr="00EB32EE">
              <w:rPr>
                <w:sz w:val="32"/>
                <w:szCs w:val="32"/>
              </w:rPr>
              <w:t>3552,212</w:t>
            </w:r>
          </w:p>
          <w:p w:rsidR="00CD4AC9" w:rsidRPr="00CB3802" w:rsidRDefault="00CD4AC9" w:rsidP="00EB32EE">
            <w:pPr>
              <w:rPr>
                <w:sz w:val="32"/>
                <w:szCs w:val="32"/>
              </w:rPr>
            </w:pPr>
          </w:p>
        </w:tc>
      </w:tr>
      <w:tr w:rsidR="00CD4AC9" w:rsidRPr="00CD4AC9" w:rsidTr="00440CE7">
        <w:trPr>
          <w:trHeight w:val="20"/>
        </w:trPr>
        <w:tc>
          <w:tcPr>
            <w:tcW w:w="2689" w:type="dxa"/>
          </w:tcPr>
          <w:p w:rsidR="00CD4AC9" w:rsidRPr="00EB32EE" w:rsidRDefault="00CD4AC9" w:rsidP="00EB32EE">
            <w:pPr>
              <w:rPr>
                <w:sz w:val="32"/>
                <w:szCs w:val="32"/>
              </w:rPr>
            </w:pPr>
            <w:r w:rsidRPr="00EB32EE">
              <w:rPr>
                <w:sz w:val="32"/>
                <w:szCs w:val="32"/>
              </w:rPr>
              <w:t>NO</w:t>
            </w:r>
            <w:r w:rsidR="00F9780B">
              <w:rPr>
                <w:sz w:val="32"/>
                <w:szCs w:val="32"/>
              </w:rPr>
              <w:t xml:space="preserve"> </w:t>
            </w:r>
            <w:proofErr w:type="spellStart"/>
            <w:r w:rsidRPr="00EB32EE">
              <w:rPr>
                <w:sz w:val="32"/>
                <w:szCs w:val="32"/>
              </w:rPr>
              <w:t>mg/MJ</w:t>
            </w:r>
            <w:proofErr w:type="spellEnd"/>
            <w:r w:rsidRPr="00EB32EE">
              <w:rPr>
                <w:sz w:val="32"/>
                <w:szCs w:val="32"/>
              </w:rPr>
              <w:t xml:space="preserve"> </w:t>
            </w:r>
          </w:p>
        </w:tc>
        <w:tc>
          <w:tcPr>
            <w:tcW w:w="1984" w:type="dxa"/>
          </w:tcPr>
          <w:p w:rsidR="00CD4AC9" w:rsidRPr="00EB32EE" w:rsidRDefault="00CD4AC9" w:rsidP="00EB32EE">
            <w:pPr>
              <w:rPr>
                <w:sz w:val="32"/>
                <w:szCs w:val="32"/>
              </w:rPr>
            </w:pPr>
            <w:r w:rsidRPr="00EB32EE">
              <w:rPr>
                <w:sz w:val="32"/>
                <w:szCs w:val="32"/>
              </w:rPr>
              <w:t>150</w:t>
            </w:r>
          </w:p>
        </w:tc>
        <w:tc>
          <w:tcPr>
            <w:tcW w:w="2126" w:type="dxa"/>
          </w:tcPr>
          <w:p w:rsidR="00CD4AC9" w:rsidRPr="00EB32EE" w:rsidRDefault="00CD4AC9" w:rsidP="00EB32EE">
            <w:pPr>
              <w:rPr>
                <w:sz w:val="32"/>
                <w:szCs w:val="32"/>
              </w:rPr>
            </w:pPr>
            <w:r w:rsidRPr="00EB32EE">
              <w:rPr>
                <w:sz w:val="32"/>
                <w:szCs w:val="32"/>
              </w:rPr>
              <w:t>245,08</w:t>
            </w:r>
          </w:p>
        </w:tc>
        <w:tc>
          <w:tcPr>
            <w:tcW w:w="2263" w:type="dxa"/>
          </w:tcPr>
          <w:p w:rsidR="00CD4AC9" w:rsidRPr="00EB32EE" w:rsidRDefault="00CD4AC9" w:rsidP="00EB32EE">
            <w:pPr>
              <w:rPr>
                <w:sz w:val="32"/>
                <w:szCs w:val="32"/>
              </w:rPr>
            </w:pPr>
            <w:r w:rsidRPr="00EB32EE">
              <w:rPr>
                <w:sz w:val="32"/>
                <w:szCs w:val="32"/>
              </w:rPr>
              <w:t>230</w:t>
            </w:r>
            <w:r w:rsidR="00F9780B">
              <w:rPr>
                <w:sz w:val="32"/>
                <w:szCs w:val="32"/>
              </w:rPr>
              <w:t>,</w:t>
            </w:r>
            <w:r w:rsidRPr="00EB32EE">
              <w:rPr>
                <w:sz w:val="32"/>
                <w:szCs w:val="32"/>
              </w:rPr>
              <w:t>361</w:t>
            </w:r>
          </w:p>
        </w:tc>
      </w:tr>
      <w:tr w:rsidR="00CD4AC9" w:rsidRPr="00CD4AC9" w:rsidTr="00440CE7">
        <w:trPr>
          <w:trHeight w:val="20"/>
        </w:trPr>
        <w:tc>
          <w:tcPr>
            <w:tcW w:w="2689" w:type="dxa"/>
          </w:tcPr>
          <w:p w:rsidR="00CD4AC9" w:rsidRPr="00EB32EE" w:rsidRDefault="00CD4AC9" w:rsidP="00EB32EE">
            <w:pPr>
              <w:rPr>
                <w:sz w:val="32"/>
                <w:szCs w:val="32"/>
              </w:rPr>
            </w:pPr>
            <w:r w:rsidRPr="00EB32EE">
              <w:rPr>
                <w:sz w:val="32"/>
                <w:szCs w:val="32"/>
              </w:rPr>
              <w:t>Põlemata orga</w:t>
            </w:r>
            <w:r w:rsidRPr="00EB32EE">
              <w:rPr>
                <w:sz w:val="32"/>
                <w:szCs w:val="32"/>
              </w:rPr>
              <w:t>a</w:t>
            </w:r>
            <w:r w:rsidRPr="00EB32EE">
              <w:rPr>
                <w:sz w:val="32"/>
                <w:szCs w:val="32"/>
              </w:rPr>
              <w:t xml:space="preserve">nika </w:t>
            </w:r>
            <w:proofErr w:type="spellStart"/>
            <w:r w:rsidRPr="00EB32EE">
              <w:rPr>
                <w:sz w:val="32"/>
                <w:szCs w:val="32"/>
              </w:rPr>
              <w:t>mg/MJ</w:t>
            </w:r>
            <w:proofErr w:type="spellEnd"/>
            <w:r w:rsidRPr="00EB32EE">
              <w:rPr>
                <w:sz w:val="32"/>
                <w:szCs w:val="32"/>
              </w:rPr>
              <w:t xml:space="preserve"> </w:t>
            </w:r>
          </w:p>
        </w:tc>
        <w:tc>
          <w:tcPr>
            <w:tcW w:w="1984" w:type="dxa"/>
          </w:tcPr>
          <w:p w:rsidR="00CD4AC9" w:rsidRPr="00EB32EE" w:rsidRDefault="00CD4AC9" w:rsidP="00EB32EE">
            <w:pPr>
              <w:rPr>
                <w:sz w:val="32"/>
                <w:szCs w:val="32"/>
              </w:rPr>
            </w:pPr>
            <w:r w:rsidRPr="00EB32EE">
              <w:rPr>
                <w:sz w:val="32"/>
                <w:szCs w:val="32"/>
              </w:rPr>
              <w:t>80</w:t>
            </w:r>
          </w:p>
        </w:tc>
        <w:tc>
          <w:tcPr>
            <w:tcW w:w="2126" w:type="dxa"/>
          </w:tcPr>
          <w:p w:rsidR="00CD4AC9" w:rsidRPr="00EB32EE" w:rsidRDefault="00CD4AC9" w:rsidP="00EB32EE">
            <w:pPr>
              <w:rPr>
                <w:sz w:val="32"/>
                <w:szCs w:val="32"/>
              </w:rPr>
            </w:pPr>
            <w:r w:rsidRPr="00EB32EE">
              <w:rPr>
                <w:sz w:val="32"/>
                <w:szCs w:val="32"/>
              </w:rPr>
              <w:t>43,813</w:t>
            </w:r>
          </w:p>
        </w:tc>
        <w:tc>
          <w:tcPr>
            <w:tcW w:w="2263" w:type="dxa"/>
          </w:tcPr>
          <w:p w:rsidR="00CD4AC9" w:rsidRPr="00EB32EE" w:rsidRDefault="00CD4AC9" w:rsidP="00EB32EE">
            <w:pPr>
              <w:rPr>
                <w:sz w:val="32"/>
                <w:szCs w:val="32"/>
              </w:rPr>
            </w:pPr>
            <w:r w:rsidRPr="00EB32EE">
              <w:rPr>
                <w:sz w:val="32"/>
                <w:szCs w:val="32"/>
              </w:rPr>
              <w:t>106,891</w:t>
            </w:r>
          </w:p>
        </w:tc>
      </w:tr>
      <w:tr w:rsidR="00CD4AC9" w:rsidRPr="00CD4AC9" w:rsidTr="00440CE7">
        <w:trPr>
          <w:trHeight w:val="20"/>
        </w:trPr>
        <w:tc>
          <w:tcPr>
            <w:tcW w:w="2689" w:type="dxa"/>
          </w:tcPr>
          <w:p w:rsidR="00CD4AC9" w:rsidRPr="00EB32EE" w:rsidRDefault="00CD4AC9" w:rsidP="00EB32EE">
            <w:pPr>
              <w:rPr>
                <w:sz w:val="32"/>
                <w:szCs w:val="32"/>
              </w:rPr>
            </w:pPr>
            <w:r w:rsidRPr="00EB32EE">
              <w:rPr>
                <w:sz w:val="32"/>
                <w:szCs w:val="32"/>
              </w:rPr>
              <w:t xml:space="preserve">Lendtuhk (tolm) </w:t>
            </w:r>
            <w:proofErr w:type="spellStart"/>
            <w:r w:rsidRPr="00EB32EE">
              <w:rPr>
                <w:sz w:val="32"/>
                <w:szCs w:val="32"/>
              </w:rPr>
              <w:t>mg/MJ</w:t>
            </w:r>
            <w:proofErr w:type="spellEnd"/>
            <w:r w:rsidRPr="00EB32EE">
              <w:rPr>
                <w:sz w:val="32"/>
                <w:szCs w:val="32"/>
              </w:rPr>
              <w:t xml:space="preserve"> </w:t>
            </w:r>
          </w:p>
        </w:tc>
        <w:tc>
          <w:tcPr>
            <w:tcW w:w="1984" w:type="dxa"/>
          </w:tcPr>
          <w:p w:rsidR="00CD4AC9" w:rsidRPr="00EB32EE" w:rsidRDefault="00CD4AC9" w:rsidP="00EB32EE">
            <w:pPr>
              <w:rPr>
                <w:sz w:val="32"/>
                <w:szCs w:val="32"/>
              </w:rPr>
            </w:pPr>
            <w:r w:rsidRPr="00EB32EE">
              <w:rPr>
                <w:sz w:val="32"/>
                <w:szCs w:val="32"/>
              </w:rPr>
              <w:t>60</w:t>
            </w:r>
          </w:p>
        </w:tc>
        <w:tc>
          <w:tcPr>
            <w:tcW w:w="2126" w:type="dxa"/>
          </w:tcPr>
          <w:p w:rsidR="00CD4AC9" w:rsidRPr="00EB32EE" w:rsidRDefault="00CD4AC9" w:rsidP="00EB32EE">
            <w:pPr>
              <w:rPr>
                <w:sz w:val="32"/>
                <w:szCs w:val="32"/>
              </w:rPr>
            </w:pPr>
            <w:r w:rsidRPr="00EB32EE">
              <w:rPr>
                <w:sz w:val="32"/>
                <w:szCs w:val="32"/>
              </w:rPr>
              <w:t>274,618</w:t>
            </w:r>
          </w:p>
        </w:tc>
        <w:tc>
          <w:tcPr>
            <w:tcW w:w="2263" w:type="dxa"/>
          </w:tcPr>
          <w:p w:rsidR="00CD4AC9" w:rsidRPr="00EB32EE" w:rsidRDefault="00CD4AC9" w:rsidP="00EB32EE">
            <w:pPr>
              <w:rPr>
                <w:sz w:val="32"/>
                <w:szCs w:val="32"/>
              </w:rPr>
            </w:pPr>
            <w:r w:rsidRPr="00EB32EE">
              <w:rPr>
                <w:sz w:val="32"/>
                <w:szCs w:val="32"/>
              </w:rPr>
              <w:t>257,325</w:t>
            </w:r>
          </w:p>
        </w:tc>
      </w:tr>
    </w:tbl>
    <w:p w:rsidR="00CD4AC9" w:rsidRPr="00CB3802" w:rsidRDefault="00CD4AC9" w:rsidP="00EB32EE">
      <w:pPr>
        <w:rPr>
          <w:sz w:val="32"/>
          <w:szCs w:val="32"/>
        </w:rPr>
      </w:pPr>
    </w:p>
    <w:p w:rsidR="00CD4AC9" w:rsidRPr="00EB32EE" w:rsidRDefault="00CD4AC9" w:rsidP="00EB32EE">
      <w:pPr>
        <w:rPr>
          <w:sz w:val="32"/>
          <w:szCs w:val="32"/>
        </w:rPr>
      </w:pPr>
      <w:r w:rsidRPr="00CB3802">
        <w:rPr>
          <w:sz w:val="32"/>
          <w:szCs w:val="32"/>
        </w:rPr>
        <w:t>Standardiga EN 15544 fikseeritakse ka kütteseadme minimaalne keskmine kasutegur 78</w:t>
      </w:r>
      <w:r w:rsidR="00CB3802">
        <w:rPr>
          <w:sz w:val="32"/>
          <w:szCs w:val="32"/>
        </w:rPr>
        <w:t xml:space="preserve"> protsenti</w:t>
      </w:r>
      <w:r w:rsidRPr="00CB3802">
        <w:rPr>
          <w:sz w:val="32"/>
          <w:szCs w:val="32"/>
        </w:rPr>
        <w:t>. Keskkonnauuringute Keskus kas</w:t>
      </w:r>
      <w:r w:rsidRPr="00EB32EE">
        <w:rPr>
          <w:sz w:val="32"/>
          <w:szCs w:val="32"/>
        </w:rPr>
        <w:t>ut</w:t>
      </w:r>
      <w:r w:rsidRPr="00EB32EE">
        <w:rPr>
          <w:sz w:val="32"/>
          <w:szCs w:val="32"/>
        </w:rPr>
        <w:t>e</w:t>
      </w:r>
      <w:r w:rsidRPr="00EB32EE">
        <w:rPr>
          <w:sz w:val="32"/>
          <w:szCs w:val="32"/>
        </w:rPr>
        <w:t>gurit küll ei mõõtnud, kuid eri aegadel Eestis tehtud mõõtmised näi</w:t>
      </w:r>
      <w:r>
        <w:rPr>
          <w:sz w:val="32"/>
          <w:szCs w:val="32"/>
        </w:rPr>
        <w:t>t</w:t>
      </w:r>
      <w:r>
        <w:rPr>
          <w:sz w:val="32"/>
          <w:szCs w:val="32"/>
        </w:rPr>
        <w:t>a</w:t>
      </w:r>
      <w:r>
        <w:rPr>
          <w:sz w:val="32"/>
          <w:szCs w:val="32"/>
        </w:rPr>
        <w:t xml:space="preserve">vad, et </w:t>
      </w:r>
      <w:r w:rsidRPr="00EB32EE">
        <w:rPr>
          <w:sz w:val="32"/>
          <w:szCs w:val="32"/>
        </w:rPr>
        <w:t xml:space="preserve">meie ahjude parameetrid on tunduvalt alla selle normi. </w:t>
      </w:r>
    </w:p>
    <w:p w:rsidR="00CD4AC9" w:rsidRPr="00EB32EE" w:rsidRDefault="00CD4AC9" w:rsidP="00EB32EE">
      <w:pPr>
        <w:rPr>
          <w:sz w:val="32"/>
          <w:szCs w:val="32"/>
        </w:rPr>
      </w:pPr>
      <w:r w:rsidRPr="00EB32EE">
        <w:rPr>
          <w:b/>
          <w:sz w:val="32"/>
          <w:szCs w:val="32"/>
        </w:rPr>
        <w:t>Ahjuehituse põhitõed tänapäeval</w:t>
      </w:r>
    </w:p>
    <w:p w:rsidR="00CD4AC9" w:rsidRPr="00EB32EE" w:rsidRDefault="00CD4AC9" w:rsidP="00EB32EE">
      <w:pPr>
        <w:rPr>
          <w:sz w:val="32"/>
          <w:szCs w:val="32"/>
        </w:rPr>
      </w:pPr>
      <w:r w:rsidRPr="00EB32EE">
        <w:rPr>
          <w:sz w:val="32"/>
          <w:szCs w:val="32"/>
        </w:rPr>
        <w:t xml:space="preserve">Ahju (kütteseadme) kolle peab olema piisava mahuga, et maksimaalse kütusekoguse korral jätkuks koldes ruumi puude põlemiseks. Õhk koldesse </w:t>
      </w:r>
      <w:r w:rsidR="00F9780B" w:rsidRPr="00EB32EE">
        <w:rPr>
          <w:sz w:val="32"/>
          <w:szCs w:val="32"/>
        </w:rPr>
        <w:t xml:space="preserve">puudele </w:t>
      </w:r>
      <w:r w:rsidRPr="00EB32EE">
        <w:rPr>
          <w:sz w:val="32"/>
          <w:szCs w:val="32"/>
        </w:rPr>
        <w:t>tuleb juhtida ümberringi ja seda puude peale</w:t>
      </w:r>
      <w:r w:rsidR="00330E40">
        <w:rPr>
          <w:sz w:val="32"/>
          <w:szCs w:val="32"/>
        </w:rPr>
        <w:t xml:space="preserve"> nagu on kujutatud sinisega joonisel 3</w:t>
      </w:r>
      <w:r w:rsidR="00F9780B">
        <w:rPr>
          <w:sz w:val="32"/>
          <w:szCs w:val="32"/>
        </w:rPr>
        <w:t>,</w:t>
      </w:r>
      <w:r w:rsidRPr="00EB32EE">
        <w:rPr>
          <w:sz w:val="32"/>
          <w:szCs w:val="32"/>
        </w:rPr>
        <w:t xml:space="preserve"> ag</w:t>
      </w:r>
      <w:r>
        <w:rPr>
          <w:sz w:val="32"/>
          <w:szCs w:val="32"/>
        </w:rPr>
        <w:t xml:space="preserve">a mitte puude alla läbi resti. </w:t>
      </w:r>
      <w:r w:rsidRPr="00EB32EE">
        <w:rPr>
          <w:sz w:val="32"/>
          <w:szCs w:val="32"/>
        </w:rPr>
        <w:t>Siis sa</w:t>
      </w:r>
      <w:r w:rsidRPr="00EB32EE">
        <w:rPr>
          <w:sz w:val="32"/>
          <w:szCs w:val="32"/>
        </w:rPr>
        <w:t>a</w:t>
      </w:r>
      <w:r w:rsidRPr="00EB32EE">
        <w:rPr>
          <w:sz w:val="32"/>
          <w:szCs w:val="32"/>
        </w:rPr>
        <w:t xml:space="preserve">me hoogsa põlemise ja piisavalt kõrge kolde temperatuuri, mis on </w:t>
      </w:r>
      <w:r w:rsidR="00DB06D9">
        <w:rPr>
          <w:sz w:val="32"/>
          <w:szCs w:val="32"/>
        </w:rPr>
        <w:t>ü</w:t>
      </w:r>
      <w:r w:rsidR="00DB06D9" w:rsidRPr="00EB32EE">
        <w:rPr>
          <w:sz w:val="32"/>
          <w:szCs w:val="32"/>
        </w:rPr>
        <w:t xml:space="preserve">ks </w:t>
      </w:r>
      <w:r w:rsidR="00F9780B">
        <w:rPr>
          <w:sz w:val="32"/>
          <w:szCs w:val="32"/>
        </w:rPr>
        <w:t>suur</w:t>
      </w:r>
      <w:r w:rsidRPr="00EB32EE">
        <w:rPr>
          <w:sz w:val="32"/>
          <w:szCs w:val="32"/>
        </w:rPr>
        <w:t>e soojusliku kasuteguri saamise</w:t>
      </w:r>
      <w:r w:rsidR="00F9780B">
        <w:rPr>
          <w:sz w:val="32"/>
          <w:szCs w:val="32"/>
        </w:rPr>
        <w:t xml:space="preserve"> </w:t>
      </w:r>
      <w:r w:rsidRPr="00EB32EE">
        <w:rPr>
          <w:sz w:val="32"/>
          <w:szCs w:val="32"/>
        </w:rPr>
        <w:t>eeldus</w:t>
      </w:r>
      <w:r w:rsidR="00DB06D9">
        <w:rPr>
          <w:sz w:val="32"/>
          <w:szCs w:val="32"/>
        </w:rPr>
        <w:t>i</w:t>
      </w:r>
      <w:r w:rsidRPr="00EB32EE">
        <w:rPr>
          <w:sz w:val="32"/>
          <w:szCs w:val="32"/>
        </w:rPr>
        <w:t>. Meie kolded kipuvad olema lii</w:t>
      </w:r>
      <w:r w:rsidR="00F9780B">
        <w:rPr>
          <w:sz w:val="32"/>
          <w:szCs w:val="32"/>
        </w:rPr>
        <w:t>ga</w:t>
      </w:r>
      <w:r w:rsidRPr="00EB32EE">
        <w:rPr>
          <w:sz w:val="32"/>
          <w:szCs w:val="32"/>
        </w:rPr>
        <w:t xml:space="preserve"> väikesed, er</w:t>
      </w:r>
      <w:r w:rsidRPr="00EB32EE">
        <w:rPr>
          <w:sz w:val="32"/>
          <w:szCs w:val="32"/>
        </w:rPr>
        <w:t>i</w:t>
      </w:r>
      <w:r w:rsidRPr="00EB32EE">
        <w:rPr>
          <w:sz w:val="32"/>
          <w:szCs w:val="32"/>
        </w:rPr>
        <w:t>ti jätab soovida kõrgus.</w:t>
      </w:r>
    </w:p>
    <w:p w:rsidR="00CD4AC9" w:rsidRPr="00EB32EE" w:rsidRDefault="00CD4AC9" w:rsidP="00EB32EE">
      <w:pPr>
        <w:rPr>
          <w:sz w:val="32"/>
          <w:szCs w:val="32"/>
        </w:rPr>
      </w:pPr>
      <w:r w:rsidRPr="00EB32EE">
        <w:rPr>
          <w:sz w:val="32"/>
          <w:szCs w:val="32"/>
        </w:rPr>
        <w:t>Koldest lähtuvad suitsulõõrid peavad olema piisavalt pikad, et suits</w:t>
      </w:r>
      <w:r w:rsidRPr="00EB32EE">
        <w:rPr>
          <w:sz w:val="32"/>
          <w:szCs w:val="32"/>
        </w:rPr>
        <w:t>u</w:t>
      </w:r>
      <w:r w:rsidRPr="00EB32EE">
        <w:rPr>
          <w:sz w:val="32"/>
          <w:szCs w:val="32"/>
        </w:rPr>
        <w:t>gaasid saaksid sooja ahjule üle</w:t>
      </w:r>
      <w:r>
        <w:rPr>
          <w:sz w:val="32"/>
          <w:szCs w:val="32"/>
        </w:rPr>
        <w:t xml:space="preserve"> </w:t>
      </w:r>
      <w:r w:rsidRPr="00EB32EE">
        <w:rPr>
          <w:sz w:val="32"/>
          <w:szCs w:val="32"/>
        </w:rPr>
        <w:t>kanda. Lõõride ristlõiked peavad ol</w:t>
      </w:r>
      <w:r w:rsidRPr="00EB32EE">
        <w:rPr>
          <w:sz w:val="32"/>
          <w:szCs w:val="32"/>
        </w:rPr>
        <w:t>e</w:t>
      </w:r>
      <w:r w:rsidRPr="00EB32EE">
        <w:rPr>
          <w:sz w:val="32"/>
          <w:szCs w:val="32"/>
        </w:rPr>
        <w:t>ma sobivad suitsugaaside kogustele ja iga järgmine lõõr peab kits</w:t>
      </w:r>
      <w:r w:rsidRPr="00EB32EE">
        <w:rPr>
          <w:sz w:val="32"/>
          <w:szCs w:val="32"/>
        </w:rPr>
        <w:t>e</w:t>
      </w:r>
      <w:r w:rsidRPr="00EB32EE">
        <w:rPr>
          <w:sz w:val="32"/>
          <w:szCs w:val="32"/>
        </w:rPr>
        <w:lastRenderedPageBreak/>
        <w:t xml:space="preserve">nema, sest suitsugaasid tõmbuvad </w:t>
      </w:r>
      <w:r w:rsidR="00DB06D9" w:rsidRPr="00EB32EE">
        <w:rPr>
          <w:sz w:val="32"/>
          <w:szCs w:val="32"/>
        </w:rPr>
        <w:t xml:space="preserve">jahtudes </w:t>
      </w:r>
      <w:r w:rsidRPr="00EB32EE">
        <w:rPr>
          <w:sz w:val="32"/>
          <w:szCs w:val="32"/>
        </w:rPr>
        <w:t>kokku ja nende soojusül</w:t>
      </w:r>
      <w:r w:rsidRPr="00EB32EE">
        <w:rPr>
          <w:sz w:val="32"/>
          <w:szCs w:val="32"/>
        </w:rPr>
        <w:t>e</w:t>
      </w:r>
      <w:r w:rsidRPr="00EB32EE">
        <w:rPr>
          <w:sz w:val="32"/>
          <w:szCs w:val="32"/>
        </w:rPr>
        <w:t>kanne lõõri seintele väheneb. Oluline on korstna kõrgus, see peab olema suurem kui suitsulõõride kogupikkus. See probleem tekib m</w:t>
      </w:r>
      <w:r w:rsidRPr="00EB32EE">
        <w:rPr>
          <w:sz w:val="32"/>
          <w:szCs w:val="32"/>
        </w:rPr>
        <w:t>a</w:t>
      </w:r>
      <w:r w:rsidRPr="00EB32EE">
        <w:rPr>
          <w:sz w:val="32"/>
          <w:szCs w:val="32"/>
        </w:rPr>
        <w:t xml:space="preserve">dalate majade (aiamajade) juures. </w:t>
      </w:r>
    </w:p>
    <w:p w:rsidR="00AD6B79" w:rsidRDefault="00AD6B79" w:rsidP="00EB32EE">
      <w:pPr>
        <w:rPr>
          <w:sz w:val="32"/>
          <w:szCs w:val="32"/>
        </w:rPr>
      </w:pPr>
      <w:r>
        <w:rPr>
          <w:noProof/>
          <w:sz w:val="32"/>
          <w:szCs w:val="32"/>
          <w:lang w:eastAsia="et-EE"/>
        </w:rPr>
        <w:drawing>
          <wp:inline distT="0" distB="0" distL="0" distR="0">
            <wp:extent cx="5760720" cy="3672527"/>
            <wp:effectExtent l="0" t="0" r="0" b="4445"/>
            <wp:docPr id="6" name="Pilt 6" descr="C:\Documents and Settings\mart\My Documents\ECOHOUSING\ahjud\EPLJ\UmweltPlus_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Documents and Settings\mart\My Documents\ECOHOUSING\ahjud\EPLJ\UmweltPlus_0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60720" cy="3672527"/>
                    </a:xfrm>
                    <a:prstGeom prst="rect">
                      <a:avLst/>
                    </a:prstGeom>
                    <a:noFill/>
                    <a:ln>
                      <a:noFill/>
                    </a:ln>
                  </pic:spPr>
                </pic:pic>
              </a:graphicData>
            </a:graphic>
          </wp:inline>
        </w:drawing>
      </w:r>
    </w:p>
    <w:p w:rsidR="00AD6B79" w:rsidRDefault="00AD6B79" w:rsidP="008361D4">
      <w:pPr>
        <w:jc w:val="center"/>
        <w:rPr>
          <w:sz w:val="32"/>
          <w:szCs w:val="32"/>
        </w:rPr>
      </w:pPr>
      <w:r>
        <w:rPr>
          <w:sz w:val="32"/>
          <w:szCs w:val="32"/>
        </w:rPr>
        <w:t xml:space="preserve">Joonis 3 </w:t>
      </w:r>
      <w:r w:rsidRPr="00AD6B79">
        <w:rPr>
          <w:sz w:val="32"/>
          <w:szCs w:val="32"/>
        </w:rPr>
        <w:t>Austria Kahhelahju</w:t>
      </w:r>
      <w:r>
        <w:rPr>
          <w:sz w:val="32"/>
          <w:szCs w:val="32"/>
        </w:rPr>
        <w:t xml:space="preserve"> Ühingu</w:t>
      </w:r>
      <w:r w:rsidRPr="00AD6B79">
        <w:rPr>
          <w:sz w:val="32"/>
          <w:szCs w:val="32"/>
        </w:rPr>
        <w:t xml:space="preserve"> loodud kol</w:t>
      </w:r>
      <w:r>
        <w:rPr>
          <w:sz w:val="32"/>
          <w:szCs w:val="32"/>
        </w:rPr>
        <w:t>le [8]</w:t>
      </w:r>
    </w:p>
    <w:p w:rsidR="00CD4AC9" w:rsidRPr="00EB32EE" w:rsidRDefault="00CD4AC9" w:rsidP="00EB32EE">
      <w:pPr>
        <w:rPr>
          <w:sz w:val="32"/>
          <w:szCs w:val="32"/>
        </w:rPr>
      </w:pPr>
      <w:r w:rsidRPr="00EB32EE">
        <w:rPr>
          <w:sz w:val="32"/>
          <w:szCs w:val="32"/>
        </w:rPr>
        <w:t>Vaatame näiteks ahju</w:t>
      </w:r>
      <w:r w:rsidR="00DB06D9">
        <w:rPr>
          <w:sz w:val="32"/>
          <w:szCs w:val="32"/>
        </w:rPr>
        <w:t>,</w:t>
      </w:r>
      <w:r w:rsidRPr="00EB32EE">
        <w:rPr>
          <w:sz w:val="32"/>
          <w:szCs w:val="32"/>
        </w:rPr>
        <w:t xml:space="preserve"> mis peab kütma kuni 50 m</w:t>
      </w:r>
      <w:r w:rsidRPr="00EB32EE">
        <w:rPr>
          <w:sz w:val="32"/>
          <w:szCs w:val="32"/>
          <w:vertAlign w:val="superscript"/>
        </w:rPr>
        <w:t>2</w:t>
      </w:r>
      <w:r w:rsidRPr="00EB32EE">
        <w:rPr>
          <w:sz w:val="32"/>
          <w:szCs w:val="32"/>
        </w:rPr>
        <w:t xml:space="preserve"> ruumi, seda väli</w:t>
      </w:r>
      <w:r w:rsidRPr="00EB32EE">
        <w:rPr>
          <w:sz w:val="32"/>
          <w:szCs w:val="32"/>
        </w:rPr>
        <w:t>s</w:t>
      </w:r>
      <w:r w:rsidRPr="00EB32EE">
        <w:rPr>
          <w:sz w:val="32"/>
          <w:szCs w:val="32"/>
        </w:rPr>
        <w:t xml:space="preserve">temperatuuril -22 kraadi ja sooja eralduskestus </w:t>
      </w:r>
      <w:r w:rsidR="00DB06D9">
        <w:rPr>
          <w:sz w:val="32"/>
          <w:szCs w:val="32"/>
        </w:rPr>
        <w:t xml:space="preserve">on </w:t>
      </w:r>
      <w:r w:rsidRPr="00EB32EE">
        <w:rPr>
          <w:sz w:val="32"/>
          <w:szCs w:val="32"/>
        </w:rPr>
        <w:t>12 tundi. Sellise a</w:t>
      </w:r>
      <w:r w:rsidRPr="00EB32EE">
        <w:rPr>
          <w:sz w:val="32"/>
          <w:szCs w:val="32"/>
        </w:rPr>
        <w:t>h</w:t>
      </w:r>
      <w:r w:rsidRPr="00EB32EE">
        <w:rPr>
          <w:sz w:val="32"/>
          <w:szCs w:val="32"/>
        </w:rPr>
        <w:t>ju võimsus peaks olema vä</w:t>
      </w:r>
      <w:r>
        <w:rPr>
          <w:sz w:val="32"/>
          <w:szCs w:val="32"/>
        </w:rPr>
        <w:t xml:space="preserve">hemalt 5 kW. Ahju </w:t>
      </w:r>
      <w:r w:rsidRPr="00EB32EE">
        <w:rPr>
          <w:sz w:val="32"/>
          <w:szCs w:val="32"/>
        </w:rPr>
        <w:t>kolde põrandapindala oleks 2000 cm</w:t>
      </w:r>
      <w:r w:rsidRPr="00EB32EE">
        <w:rPr>
          <w:sz w:val="32"/>
          <w:szCs w:val="32"/>
          <w:vertAlign w:val="superscript"/>
        </w:rPr>
        <w:t>2</w:t>
      </w:r>
      <w:r w:rsidRPr="00EB32EE">
        <w:rPr>
          <w:sz w:val="32"/>
          <w:szCs w:val="32"/>
        </w:rPr>
        <w:t>, kolde siseseinte kogupindala vähemalt 18</w:t>
      </w:r>
      <w:r>
        <w:rPr>
          <w:sz w:val="32"/>
          <w:szCs w:val="32"/>
        </w:rPr>
        <w:t xml:space="preserve"> </w:t>
      </w:r>
      <w:r w:rsidRPr="00EB32EE">
        <w:rPr>
          <w:sz w:val="32"/>
          <w:szCs w:val="32"/>
        </w:rPr>
        <w:t>000 cm</w:t>
      </w:r>
      <w:r w:rsidRPr="00EB32EE">
        <w:rPr>
          <w:sz w:val="32"/>
          <w:szCs w:val="32"/>
          <w:vertAlign w:val="superscript"/>
        </w:rPr>
        <w:t>2</w:t>
      </w:r>
      <w:r w:rsidRPr="00EB32EE">
        <w:rPr>
          <w:sz w:val="32"/>
          <w:szCs w:val="32"/>
        </w:rPr>
        <w:t xml:space="preserve">. Kolde kõrgus </w:t>
      </w:r>
      <w:r>
        <w:rPr>
          <w:sz w:val="32"/>
          <w:szCs w:val="32"/>
        </w:rPr>
        <w:t>65 cm. Esimese</w:t>
      </w:r>
      <w:r w:rsidRPr="00EB32EE">
        <w:rPr>
          <w:sz w:val="32"/>
          <w:szCs w:val="32"/>
        </w:rPr>
        <w:t xml:space="preserve"> suitsulõõri pindala </w:t>
      </w:r>
      <w:r>
        <w:rPr>
          <w:sz w:val="32"/>
          <w:szCs w:val="32"/>
        </w:rPr>
        <w:t>u</w:t>
      </w:r>
      <w:r w:rsidRPr="00EB32EE">
        <w:rPr>
          <w:sz w:val="32"/>
          <w:szCs w:val="32"/>
        </w:rPr>
        <w:t xml:space="preserve"> 800 cm</w:t>
      </w:r>
      <w:r w:rsidRPr="00EB32EE">
        <w:rPr>
          <w:sz w:val="32"/>
          <w:szCs w:val="32"/>
          <w:vertAlign w:val="superscript"/>
        </w:rPr>
        <w:t>2</w:t>
      </w:r>
      <w:r w:rsidRPr="00EB32EE">
        <w:rPr>
          <w:sz w:val="32"/>
          <w:szCs w:val="32"/>
        </w:rPr>
        <w:t xml:space="preserve">, viimasel </w:t>
      </w:r>
      <w:r>
        <w:rPr>
          <w:sz w:val="32"/>
          <w:szCs w:val="32"/>
        </w:rPr>
        <w:t>u</w:t>
      </w:r>
      <w:r w:rsidRPr="00EB32EE">
        <w:rPr>
          <w:sz w:val="32"/>
          <w:szCs w:val="32"/>
        </w:rPr>
        <w:t xml:space="preserve"> 400 cm</w:t>
      </w:r>
      <w:r w:rsidRPr="00EB32EE">
        <w:rPr>
          <w:sz w:val="32"/>
          <w:szCs w:val="32"/>
          <w:vertAlign w:val="superscript"/>
        </w:rPr>
        <w:t>2</w:t>
      </w:r>
      <w:r w:rsidRPr="00EB32EE">
        <w:rPr>
          <w:sz w:val="32"/>
          <w:szCs w:val="32"/>
        </w:rPr>
        <w:t>. Suitsulõõri kogupikkus vähemalt 5,8 meetrit, mis jaguneb tavaliselt viieks lõõriks. Lõõri kogupikkust mõõdetakse mööda suits</w:t>
      </w:r>
      <w:r w:rsidRPr="00EB32EE">
        <w:rPr>
          <w:sz w:val="32"/>
          <w:szCs w:val="32"/>
        </w:rPr>
        <w:t>u</w:t>
      </w:r>
      <w:r w:rsidRPr="00EB32EE">
        <w:rPr>
          <w:sz w:val="32"/>
          <w:szCs w:val="32"/>
        </w:rPr>
        <w:t xml:space="preserve">lõõri mõttelist keskjoont. Iga 90kraadine põlv lisab lõõri pikkusele 0,3 meetrit. Kui ehitada </w:t>
      </w:r>
      <w:r w:rsidR="00DB06D9" w:rsidRPr="00EB32EE">
        <w:rPr>
          <w:sz w:val="32"/>
          <w:szCs w:val="32"/>
        </w:rPr>
        <w:t xml:space="preserve">ahi </w:t>
      </w:r>
      <w:r w:rsidRPr="00EB32EE">
        <w:rPr>
          <w:sz w:val="32"/>
          <w:szCs w:val="32"/>
        </w:rPr>
        <w:t>üldjoontes selliste parameetritega, siis peaks saavutama 78% kasuteguri ja suitsugaaside koostisele ei tohiks olla ettehei</w:t>
      </w:r>
      <w:r w:rsidR="00DB06D9">
        <w:rPr>
          <w:sz w:val="32"/>
          <w:szCs w:val="32"/>
        </w:rPr>
        <w:t>teid</w:t>
      </w:r>
      <w:r w:rsidRPr="00EB32EE">
        <w:rPr>
          <w:sz w:val="32"/>
          <w:szCs w:val="32"/>
        </w:rPr>
        <w:t>. Suitsugaaside temperatuur</w:t>
      </w:r>
      <w:r>
        <w:rPr>
          <w:sz w:val="32"/>
          <w:szCs w:val="32"/>
        </w:rPr>
        <w:t>,</w:t>
      </w:r>
      <w:r w:rsidRPr="00EB32EE">
        <w:rPr>
          <w:sz w:val="32"/>
          <w:szCs w:val="32"/>
        </w:rPr>
        <w:t xml:space="preserve"> mis väljub ahjust</w:t>
      </w:r>
      <w:r w:rsidR="00DB06D9">
        <w:rPr>
          <w:sz w:val="32"/>
          <w:szCs w:val="32"/>
        </w:rPr>
        <w:t>,</w:t>
      </w:r>
      <w:r w:rsidRPr="00EB32EE">
        <w:rPr>
          <w:sz w:val="32"/>
          <w:szCs w:val="32"/>
        </w:rPr>
        <w:t xml:space="preserve"> ei tohiks olla üle 240 kraadi. Lisada tuleb, et kütta tuleb kuiva puuga </w:t>
      </w:r>
      <w:r>
        <w:rPr>
          <w:sz w:val="32"/>
          <w:szCs w:val="32"/>
        </w:rPr>
        <w:t>(</w:t>
      </w:r>
      <w:r w:rsidRPr="00EB32EE">
        <w:rPr>
          <w:sz w:val="32"/>
          <w:szCs w:val="32"/>
        </w:rPr>
        <w:t>20</w:t>
      </w:r>
      <w:r w:rsidR="00CB3802">
        <w:rPr>
          <w:sz w:val="32"/>
          <w:szCs w:val="32"/>
        </w:rPr>
        <w:t xml:space="preserve"> protsenti</w:t>
      </w:r>
      <w:r w:rsidRPr="00EB32EE">
        <w:rPr>
          <w:sz w:val="32"/>
          <w:szCs w:val="32"/>
        </w:rPr>
        <w:t xml:space="preserve"> </w:t>
      </w:r>
      <w:r w:rsidRPr="00EB32EE">
        <w:rPr>
          <w:sz w:val="32"/>
          <w:szCs w:val="32"/>
        </w:rPr>
        <w:lastRenderedPageBreak/>
        <w:t>niiskust</w:t>
      </w:r>
      <w:r>
        <w:rPr>
          <w:sz w:val="32"/>
          <w:szCs w:val="32"/>
        </w:rPr>
        <w:t>)</w:t>
      </w:r>
      <w:r w:rsidRPr="00EB32EE">
        <w:rPr>
          <w:sz w:val="32"/>
          <w:szCs w:val="32"/>
        </w:rPr>
        <w:t xml:space="preserve"> ja halud olgu peeneks lõhutud. Halupuu ümbermõõt võib olla maksimaalselt 20 cm.</w:t>
      </w:r>
    </w:p>
    <w:p w:rsidR="00CD4AC9" w:rsidRPr="00EB32EE" w:rsidRDefault="00CD4AC9" w:rsidP="00EB32EE">
      <w:pPr>
        <w:rPr>
          <w:b/>
          <w:sz w:val="32"/>
          <w:szCs w:val="32"/>
        </w:rPr>
      </w:pPr>
      <w:r w:rsidRPr="00EB32EE">
        <w:rPr>
          <w:b/>
          <w:sz w:val="32"/>
          <w:szCs w:val="32"/>
        </w:rPr>
        <w:t>Olemasolevate ahjude säilitamisest</w:t>
      </w:r>
    </w:p>
    <w:p w:rsidR="00CD4AC9" w:rsidRPr="00EB32EE" w:rsidRDefault="00CD4AC9" w:rsidP="00EB32EE">
      <w:pPr>
        <w:rPr>
          <w:sz w:val="32"/>
          <w:szCs w:val="32"/>
          <w:lang w:eastAsia="et-EE"/>
        </w:rPr>
      </w:pPr>
      <w:r w:rsidRPr="00EB32EE">
        <w:rPr>
          <w:sz w:val="32"/>
          <w:szCs w:val="32"/>
          <w:shd w:val="clear" w:color="auto" w:fill="FFFFFF"/>
        </w:rPr>
        <w:t xml:space="preserve">Rehemajade omanikud, kellel on veel reheahjud alles, on huvitatud </w:t>
      </w:r>
      <w:r w:rsidR="00DB06D9">
        <w:rPr>
          <w:sz w:val="32"/>
          <w:szCs w:val="32"/>
          <w:shd w:val="clear" w:color="auto" w:fill="FFFFFF"/>
        </w:rPr>
        <w:t>nende</w:t>
      </w:r>
      <w:r w:rsidR="00DB06D9" w:rsidRPr="00EB32EE">
        <w:rPr>
          <w:sz w:val="32"/>
          <w:szCs w:val="32"/>
          <w:shd w:val="clear" w:color="auto" w:fill="FFFFFF"/>
        </w:rPr>
        <w:t xml:space="preserve"> </w:t>
      </w:r>
      <w:r w:rsidRPr="00EB32EE">
        <w:rPr>
          <w:sz w:val="32"/>
          <w:szCs w:val="32"/>
          <w:shd w:val="clear" w:color="auto" w:fill="FFFFFF"/>
        </w:rPr>
        <w:t>säilitamisest, et hoida rehemaja olemust. Selleks et hinnata r</w:t>
      </w:r>
      <w:r w:rsidRPr="00EB32EE">
        <w:rPr>
          <w:sz w:val="32"/>
          <w:szCs w:val="32"/>
          <w:shd w:val="clear" w:color="auto" w:fill="FFFFFF"/>
        </w:rPr>
        <w:t>e</w:t>
      </w:r>
      <w:r w:rsidRPr="00EB32EE">
        <w:rPr>
          <w:sz w:val="32"/>
          <w:szCs w:val="32"/>
          <w:shd w:val="clear" w:color="auto" w:fill="FFFFFF"/>
        </w:rPr>
        <w:t>heahju kasulik</w:t>
      </w:r>
      <w:r w:rsidR="00DB06D9">
        <w:rPr>
          <w:sz w:val="32"/>
          <w:szCs w:val="32"/>
          <w:shd w:val="clear" w:color="auto" w:fill="FFFFFF"/>
        </w:rPr>
        <w:t>k</w:t>
      </w:r>
      <w:r w:rsidRPr="00EB32EE">
        <w:rPr>
          <w:sz w:val="32"/>
          <w:szCs w:val="32"/>
          <w:shd w:val="clear" w:color="auto" w:fill="FFFFFF"/>
        </w:rPr>
        <w:t>ust</w:t>
      </w:r>
      <w:r w:rsidR="00DB06D9">
        <w:rPr>
          <w:sz w:val="32"/>
          <w:szCs w:val="32"/>
          <w:shd w:val="clear" w:color="auto" w:fill="FFFFFF"/>
        </w:rPr>
        <w:t>,</w:t>
      </w:r>
      <w:r w:rsidRPr="00EB32EE">
        <w:rPr>
          <w:sz w:val="32"/>
          <w:szCs w:val="32"/>
          <w:shd w:val="clear" w:color="auto" w:fill="FFFFFF"/>
        </w:rPr>
        <w:t xml:space="preserve"> tuleb vaadelda reheahju soojenemist ja jahtumist. Lisaks tuleb uurida reheahju ehitust </w:t>
      </w:r>
      <w:r w:rsidR="00DB06D9">
        <w:rPr>
          <w:sz w:val="32"/>
          <w:szCs w:val="32"/>
          <w:shd w:val="clear" w:color="auto" w:fill="FFFFFF"/>
        </w:rPr>
        <w:t xml:space="preserve">ja </w:t>
      </w:r>
      <w:r w:rsidRPr="00EB32EE">
        <w:rPr>
          <w:sz w:val="32"/>
          <w:szCs w:val="32"/>
          <w:shd w:val="clear" w:color="auto" w:fill="FFFFFF"/>
        </w:rPr>
        <w:t>arvutada kasutegur. Üks uu</w:t>
      </w:r>
      <w:r w:rsidRPr="00EB32EE">
        <w:rPr>
          <w:sz w:val="32"/>
          <w:szCs w:val="32"/>
          <w:shd w:val="clear" w:color="auto" w:fill="FFFFFF"/>
        </w:rPr>
        <w:t>e</w:t>
      </w:r>
      <w:r w:rsidRPr="00EB32EE">
        <w:rPr>
          <w:sz w:val="32"/>
          <w:szCs w:val="32"/>
          <w:shd w:val="clear" w:color="auto" w:fill="FFFFFF"/>
        </w:rPr>
        <w:t xml:space="preserve">maid reheahjude-alaseid uuringuid on koostatud </w:t>
      </w:r>
      <w:r w:rsidRPr="00EB32EE">
        <w:rPr>
          <w:sz w:val="32"/>
          <w:szCs w:val="32"/>
          <w:lang w:eastAsia="et-EE"/>
        </w:rPr>
        <w:t>Eesti Vabaõhumu</w:t>
      </w:r>
      <w:r w:rsidRPr="00EB32EE">
        <w:rPr>
          <w:sz w:val="32"/>
          <w:szCs w:val="32"/>
          <w:lang w:eastAsia="et-EE"/>
        </w:rPr>
        <w:t>u</w:t>
      </w:r>
      <w:r w:rsidRPr="00EB32EE">
        <w:rPr>
          <w:sz w:val="32"/>
          <w:szCs w:val="32"/>
          <w:lang w:eastAsia="et-EE"/>
        </w:rPr>
        <w:t>seumi maa</w:t>
      </w:r>
      <w:r w:rsidR="00DB06D9">
        <w:rPr>
          <w:sz w:val="32"/>
          <w:szCs w:val="32"/>
          <w:lang w:eastAsia="et-EE"/>
        </w:rPr>
        <w:t>-</w:t>
      </w:r>
      <w:r w:rsidRPr="00EB32EE">
        <w:rPr>
          <w:sz w:val="32"/>
          <w:szCs w:val="32"/>
          <w:lang w:eastAsia="et-EE"/>
        </w:rPr>
        <w:t xml:space="preserve">arhitektuuri keskuse projekti </w:t>
      </w:r>
      <w:r>
        <w:rPr>
          <w:sz w:val="32"/>
          <w:szCs w:val="32"/>
          <w:lang w:eastAsia="et-EE"/>
        </w:rPr>
        <w:t xml:space="preserve">toel </w:t>
      </w:r>
      <w:r w:rsidRPr="00EB32EE">
        <w:rPr>
          <w:sz w:val="32"/>
          <w:szCs w:val="32"/>
          <w:lang w:eastAsia="et-EE"/>
        </w:rPr>
        <w:t>välja antava</w:t>
      </w:r>
      <w:r w:rsidR="00DB06D9">
        <w:rPr>
          <w:sz w:val="32"/>
          <w:szCs w:val="32"/>
          <w:lang w:eastAsia="et-EE"/>
        </w:rPr>
        <w:t>t</w:t>
      </w:r>
      <w:r w:rsidRPr="00EB32EE">
        <w:rPr>
          <w:sz w:val="32"/>
          <w:szCs w:val="32"/>
          <w:lang w:eastAsia="et-EE"/>
        </w:rPr>
        <w:t xml:space="preserve"> </w:t>
      </w:r>
      <w:r>
        <w:rPr>
          <w:sz w:val="32"/>
          <w:szCs w:val="32"/>
          <w:lang w:eastAsia="et-EE"/>
        </w:rPr>
        <w:t>„</w:t>
      </w:r>
      <w:r w:rsidRPr="00EB32EE">
        <w:rPr>
          <w:sz w:val="32"/>
          <w:szCs w:val="32"/>
          <w:lang w:eastAsia="et-EE"/>
        </w:rPr>
        <w:t>Reheahju käsiraamatu</w:t>
      </w:r>
      <w:r>
        <w:rPr>
          <w:sz w:val="32"/>
          <w:szCs w:val="32"/>
          <w:lang w:eastAsia="et-EE"/>
        </w:rPr>
        <w:t>t“</w:t>
      </w:r>
      <w:r w:rsidRPr="00EB32EE">
        <w:rPr>
          <w:sz w:val="32"/>
          <w:szCs w:val="32"/>
          <w:lang w:eastAsia="et-EE"/>
        </w:rPr>
        <w:t xml:space="preserve"> </w:t>
      </w:r>
      <w:r>
        <w:rPr>
          <w:sz w:val="32"/>
          <w:szCs w:val="32"/>
          <w:lang w:eastAsia="et-EE"/>
        </w:rPr>
        <w:t>koostades</w:t>
      </w:r>
      <w:r w:rsidRPr="00EB32EE">
        <w:rPr>
          <w:sz w:val="32"/>
          <w:szCs w:val="32"/>
          <w:lang w:eastAsia="et-EE"/>
        </w:rPr>
        <w:t xml:space="preserve">. </w:t>
      </w:r>
    </w:p>
    <w:p w:rsidR="00CD4AC9" w:rsidRPr="00EB32EE" w:rsidRDefault="00CD4AC9" w:rsidP="00EB32EE">
      <w:pPr>
        <w:rPr>
          <w:sz w:val="32"/>
          <w:szCs w:val="32"/>
        </w:rPr>
      </w:pPr>
      <w:r w:rsidRPr="00EB32EE">
        <w:rPr>
          <w:sz w:val="32"/>
          <w:szCs w:val="32"/>
        </w:rPr>
        <w:t xml:space="preserve">Reheahjude soojusefektiivsuse määramiseks kaaluti ära ahju pandud puud ning määrati puude niiskus. Seejärel pandi reheahju pinnale võimalikult ühtlaste vahedega </w:t>
      </w:r>
      <w:r w:rsidR="00DB06D9" w:rsidRPr="00EB32EE">
        <w:rPr>
          <w:sz w:val="32"/>
          <w:szCs w:val="32"/>
        </w:rPr>
        <w:t xml:space="preserve">temperatuuriandurid </w:t>
      </w:r>
      <w:r w:rsidRPr="00EB32EE">
        <w:rPr>
          <w:sz w:val="32"/>
          <w:szCs w:val="32"/>
        </w:rPr>
        <w:t>ning püüti mõõta ka kerisel olevat temperatuuri ning korstnasse mineva suitsugaasi temperatuuri. Kui andurid olid paika pandud</w:t>
      </w:r>
      <w:r>
        <w:rPr>
          <w:sz w:val="32"/>
          <w:szCs w:val="32"/>
        </w:rPr>
        <w:t>,</w:t>
      </w:r>
      <w:r w:rsidRPr="00EB32EE">
        <w:rPr>
          <w:sz w:val="32"/>
          <w:szCs w:val="32"/>
        </w:rPr>
        <w:t xml:space="preserve"> alustati kütmisega. Hi</w:t>
      </w:r>
      <w:r w:rsidRPr="00EB32EE">
        <w:rPr>
          <w:sz w:val="32"/>
          <w:szCs w:val="32"/>
        </w:rPr>
        <w:t>l</w:t>
      </w:r>
      <w:r w:rsidRPr="00EB32EE">
        <w:rPr>
          <w:sz w:val="32"/>
          <w:szCs w:val="32"/>
        </w:rPr>
        <w:t>jem te</w:t>
      </w:r>
      <w:r>
        <w:rPr>
          <w:sz w:val="32"/>
          <w:szCs w:val="32"/>
        </w:rPr>
        <w:t>hti</w:t>
      </w:r>
      <w:r w:rsidRPr="00EB32EE">
        <w:rPr>
          <w:sz w:val="32"/>
          <w:szCs w:val="32"/>
        </w:rPr>
        <w:t xml:space="preserve"> andmetöötlus</w:t>
      </w:r>
      <w:r>
        <w:rPr>
          <w:sz w:val="32"/>
          <w:szCs w:val="32"/>
        </w:rPr>
        <w:t>,</w:t>
      </w:r>
      <w:r w:rsidRPr="00EB32EE">
        <w:rPr>
          <w:sz w:val="32"/>
          <w:szCs w:val="32"/>
        </w:rPr>
        <w:t xml:space="preserve"> kus pinnatemperatuuri ja ruumitemperatuuri vahe kaudu leiti ahju pinnalt eralduv soojusvõimsus. Puude massi ja niiskuse kaudu arvutatakse välja puude kütteväärtus. Seejärel leitakse otsesel meetodil ahju kasutegur.</w:t>
      </w:r>
    </w:p>
    <w:p w:rsidR="00CD4AC9" w:rsidRPr="00EB32EE" w:rsidRDefault="00CD4AC9" w:rsidP="00EB32EE">
      <w:pPr>
        <w:rPr>
          <w:sz w:val="32"/>
          <w:szCs w:val="32"/>
        </w:rPr>
      </w:pPr>
      <w:r w:rsidRPr="00EB32EE">
        <w:rPr>
          <w:sz w:val="32"/>
          <w:szCs w:val="32"/>
        </w:rPr>
        <w:t xml:space="preserve">Reheahju soojustehnilised mõõdistamised </w:t>
      </w:r>
      <w:r w:rsidR="00DB06D9">
        <w:rPr>
          <w:sz w:val="32"/>
          <w:szCs w:val="32"/>
        </w:rPr>
        <w:t>tehti</w:t>
      </w:r>
      <w:r w:rsidRPr="00EB32EE">
        <w:rPr>
          <w:sz w:val="32"/>
          <w:szCs w:val="32"/>
        </w:rPr>
        <w:t xml:space="preserve"> </w:t>
      </w:r>
      <w:proofErr w:type="spellStart"/>
      <w:r w:rsidRPr="00EB32EE">
        <w:rPr>
          <w:sz w:val="32"/>
          <w:szCs w:val="32"/>
        </w:rPr>
        <w:t>Kurgja</w:t>
      </w:r>
      <w:proofErr w:type="spellEnd"/>
      <w:r w:rsidRPr="00EB32EE">
        <w:rPr>
          <w:sz w:val="32"/>
          <w:szCs w:val="32"/>
        </w:rPr>
        <w:t xml:space="preserve"> külas, Carl R</w:t>
      </w:r>
      <w:r w:rsidRPr="00EB32EE">
        <w:rPr>
          <w:sz w:val="32"/>
          <w:szCs w:val="32"/>
        </w:rPr>
        <w:t>o</w:t>
      </w:r>
      <w:r w:rsidRPr="00EB32EE">
        <w:rPr>
          <w:sz w:val="32"/>
          <w:szCs w:val="32"/>
        </w:rPr>
        <w:t>bert Jakobsoni </w:t>
      </w:r>
      <w:r w:rsidR="00DB06D9">
        <w:rPr>
          <w:sz w:val="32"/>
          <w:szCs w:val="32"/>
        </w:rPr>
        <w:t>t</w:t>
      </w:r>
      <w:r w:rsidRPr="00EB32EE">
        <w:rPr>
          <w:sz w:val="32"/>
          <w:szCs w:val="32"/>
        </w:rPr>
        <w:t>alumuuseumis, kus 2013</w:t>
      </w:r>
      <w:r>
        <w:rPr>
          <w:sz w:val="32"/>
          <w:szCs w:val="32"/>
        </w:rPr>
        <w:t>.</w:t>
      </w:r>
      <w:r w:rsidRPr="00EB32EE">
        <w:rPr>
          <w:sz w:val="32"/>
          <w:szCs w:val="32"/>
        </w:rPr>
        <w:t xml:space="preserve"> aasta suvel ehitati uus reh</w:t>
      </w:r>
      <w:r w:rsidRPr="00EB32EE">
        <w:rPr>
          <w:sz w:val="32"/>
          <w:szCs w:val="32"/>
        </w:rPr>
        <w:t>e</w:t>
      </w:r>
      <w:r w:rsidRPr="00EB32EE">
        <w:rPr>
          <w:sz w:val="32"/>
          <w:szCs w:val="32"/>
        </w:rPr>
        <w:t>ahi. Reheahi on 2,1 meetrit pikk, 1,7 meetrit lai ja 2 meetrit kõrge. Reheahjul on kolmes küljes laskuvad suitsulõõrid</w:t>
      </w:r>
      <w:r>
        <w:rPr>
          <w:sz w:val="32"/>
          <w:szCs w:val="32"/>
        </w:rPr>
        <w:t>,</w:t>
      </w:r>
      <w:r w:rsidRPr="00EB32EE">
        <w:rPr>
          <w:sz w:val="32"/>
          <w:szCs w:val="32"/>
        </w:rPr>
        <w:t xml:space="preserve"> mille kaudu suits juhitakse kolde alla ja sealt korstnasse. Ahju kolde mõõdud on 1,2</w:t>
      </w:r>
      <w:r w:rsidR="00580FCB">
        <w:rPr>
          <w:sz w:val="32"/>
          <w:szCs w:val="32"/>
        </w:rPr>
        <w:t xml:space="preserve"> </w:t>
      </w:r>
      <w:r w:rsidRPr="00EB32EE">
        <w:rPr>
          <w:sz w:val="32"/>
          <w:szCs w:val="32"/>
        </w:rPr>
        <w:t>×</w:t>
      </w:r>
      <w:r w:rsidR="00580FCB">
        <w:rPr>
          <w:sz w:val="32"/>
          <w:szCs w:val="32"/>
        </w:rPr>
        <w:t xml:space="preserve"> </w:t>
      </w:r>
      <w:r w:rsidRPr="00EB32EE">
        <w:rPr>
          <w:sz w:val="32"/>
          <w:szCs w:val="32"/>
        </w:rPr>
        <w:t>0,58</w:t>
      </w:r>
      <w:r w:rsidR="00580FCB">
        <w:rPr>
          <w:sz w:val="32"/>
          <w:szCs w:val="32"/>
        </w:rPr>
        <w:t xml:space="preserve"> </w:t>
      </w:r>
      <w:r w:rsidRPr="00EB32EE">
        <w:rPr>
          <w:sz w:val="32"/>
          <w:szCs w:val="32"/>
        </w:rPr>
        <w:t>×</w:t>
      </w:r>
      <w:r w:rsidR="00580FCB">
        <w:rPr>
          <w:sz w:val="32"/>
          <w:szCs w:val="32"/>
        </w:rPr>
        <w:t xml:space="preserve"> </w:t>
      </w:r>
      <w:r w:rsidRPr="00EB32EE">
        <w:rPr>
          <w:sz w:val="32"/>
          <w:szCs w:val="32"/>
        </w:rPr>
        <w:t>0,55 meetrit. Ahju ees on kerise kohale avanev luuk.</w:t>
      </w:r>
    </w:p>
    <w:p w:rsidR="00CD4AC9" w:rsidRPr="00EB32EE" w:rsidRDefault="00CD4AC9" w:rsidP="00EB32EE">
      <w:pPr>
        <w:rPr>
          <w:sz w:val="32"/>
          <w:szCs w:val="32"/>
        </w:rPr>
      </w:pPr>
      <w:r w:rsidRPr="00EB32EE">
        <w:rPr>
          <w:sz w:val="32"/>
          <w:szCs w:val="32"/>
        </w:rPr>
        <w:t>Mõõteriistad olid ahju küljes neli järjestikust küttekorda. Põletatud puidu kogused olid esimesel kütmisel 20,95 kg, teisel kütmisel 21,64 kg, kolmandal kütmisel 22,9 kg ja neljandal kütmisel 21,14 kg. Kes</w:t>
      </w:r>
      <w:r w:rsidRPr="00EB32EE">
        <w:rPr>
          <w:sz w:val="32"/>
          <w:szCs w:val="32"/>
        </w:rPr>
        <w:t>k</w:t>
      </w:r>
      <w:r w:rsidRPr="00EB32EE">
        <w:rPr>
          <w:sz w:val="32"/>
          <w:szCs w:val="32"/>
        </w:rPr>
        <w:t>mine niiskus puidul oli 15</w:t>
      </w:r>
      <w:r w:rsidR="00CB3802">
        <w:rPr>
          <w:sz w:val="32"/>
          <w:szCs w:val="32"/>
        </w:rPr>
        <w:t xml:space="preserve"> protsenti</w:t>
      </w:r>
      <w:r w:rsidRPr="00EB32EE">
        <w:rPr>
          <w:sz w:val="32"/>
          <w:szCs w:val="32"/>
        </w:rPr>
        <w:t>. Mõõtmistulemused on välja to</w:t>
      </w:r>
      <w:r w:rsidRPr="00EB32EE">
        <w:rPr>
          <w:sz w:val="32"/>
          <w:szCs w:val="32"/>
        </w:rPr>
        <w:t>o</w:t>
      </w:r>
      <w:r w:rsidRPr="00EB32EE">
        <w:rPr>
          <w:sz w:val="32"/>
          <w:szCs w:val="32"/>
        </w:rPr>
        <w:t>dud joonisel 1.</w:t>
      </w:r>
    </w:p>
    <w:p w:rsidR="00CD4AC9" w:rsidRPr="00EB32EE" w:rsidRDefault="002048DC" w:rsidP="00EB32EE">
      <w:pPr>
        <w:rPr>
          <w:sz w:val="32"/>
          <w:szCs w:val="32"/>
        </w:rPr>
      </w:pPr>
      <w:r>
        <w:rPr>
          <w:noProof/>
          <w:lang w:eastAsia="et-EE"/>
        </w:rPr>
        <w:lastRenderedPageBreak/>
        <w:drawing>
          <wp:inline distT="0" distB="0" distL="0" distR="0" wp14:anchorId="7A61D855" wp14:editId="16B52A38">
            <wp:extent cx="5695950" cy="3390900"/>
            <wp:effectExtent l="0" t="0" r="0" b="0"/>
            <wp:docPr id="2"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CD4AC9" w:rsidRPr="00EB32EE" w:rsidRDefault="00AD6B79" w:rsidP="008361D4">
      <w:pPr>
        <w:jc w:val="center"/>
        <w:rPr>
          <w:sz w:val="32"/>
          <w:szCs w:val="32"/>
        </w:rPr>
      </w:pPr>
      <w:r>
        <w:rPr>
          <w:b/>
          <w:sz w:val="32"/>
          <w:szCs w:val="32"/>
        </w:rPr>
        <w:t>Joonis 4</w:t>
      </w:r>
      <w:r w:rsidR="00580FCB" w:rsidRPr="00CB3802">
        <w:rPr>
          <w:b/>
          <w:sz w:val="32"/>
          <w:szCs w:val="32"/>
        </w:rPr>
        <w:t>.</w:t>
      </w:r>
      <w:r w:rsidR="00CD4AC9" w:rsidRPr="00EB32EE">
        <w:rPr>
          <w:sz w:val="32"/>
          <w:szCs w:val="32"/>
        </w:rPr>
        <w:t xml:space="preserve"> </w:t>
      </w:r>
      <w:proofErr w:type="spellStart"/>
      <w:r w:rsidR="00CD4AC9" w:rsidRPr="00EB32EE">
        <w:rPr>
          <w:sz w:val="32"/>
          <w:szCs w:val="32"/>
        </w:rPr>
        <w:t>Kurgja</w:t>
      </w:r>
      <w:proofErr w:type="spellEnd"/>
      <w:r w:rsidR="00CD4AC9" w:rsidRPr="00EB32EE">
        <w:rPr>
          <w:sz w:val="32"/>
          <w:szCs w:val="32"/>
        </w:rPr>
        <w:t xml:space="preserve"> reheahju mõõtmistulemused</w:t>
      </w:r>
      <w:r w:rsidR="00580FCB">
        <w:rPr>
          <w:sz w:val="32"/>
          <w:szCs w:val="32"/>
        </w:rPr>
        <w:t>.</w:t>
      </w:r>
    </w:p>
    <w:p w:rsidR="00CD4AC9" w:rsidRPr="00EB32EE" w:rsidRDefault="00CD4AC9" w:rsidP="00EB32EE">
      <w:pPr>
        <w:rPr>
          <w:sz w:val="32"/>
          <w:szCs w:val="32"/>
        </w:rPr>
      </w:pPr>
    </w:p>
    <w:p w:rsidR="00CD4AC9" w:rsidRPr="00EB32EE" w:rsidRDefault="00AD6B79" w:rsidP="00EB32EE">
      <w:pPr>
        <w:rPr>
          <w:sz w:val="32"/>
          <w:szCs w:val="32"/>
        </w:rPr>
      </w:pPr>
      <w:r>
        <w:rPr>
          <w:sz w:val="32"/>
          <w:szCs w:val="32"/>
        </w:rPr>
        <w:t>Jooniselt 4</w:t>
      </w:r>
      <w:r w:rsidR="00CD4AC9" w:rsidRPr="00EB32EE">
        <w:rPr>
          <w:sz w:val="32"/>
          <w:szCs w:val="32"/>
        </w:rPr>
        <w:t xml:space="preserve"> on näha</w:t>
      </w:r>
      <w:r w:rsidR="00CD4AC9">
        <w:rPr>
          <w:sz w:val="32"/>
          <w:szCs w:val="32"/>
        </w:rPr>
        <w:t>,</w:t>
      </w:r>
      <w:r w:rsidR="00CD4AC9" w:rsidRPr="00EB32EE">
        <w:rPr>
          <w:sz w:val="32"/>
          <w:szCs w:val="32"/>
        </w:rPr>
        <w:t xml:space="preserve"> et esimesel küttetsüklil on keriseluuki kinni ho</w:t>
      </w:r>
      <w:r w:rsidR="00CD4AC9" w:rsidRPr="00EB32EE">
        <w:rPr>
          <w:sz w:val="32"/>
          <w:szCs w:val="32"/>
        </w:rPr>
        <w:t>i</w:t>
      </w:r>
      <w:r w:rsidR="00CD4AC9" w:rsidRPr="00EB32EE">
        <w:rPr>
          <w:sz w:val="32"/>
          <w:szCs w:val="32"/>
        </w:rPr>
        <w:t>tud ning seetõttu pole ahju pinnatemperatuur nii</w:t>
      </w:r>
      <w:r w:rsidR="00CD4AC9">
        <w:rPr>
          <w:sz w:val="32"/>
          <w:szCs w:val="32"/>
        </w:rPr>
        <w:t xml:space="preserve"> </w:t>
      </w:r>
      <w:r w:rsidR="00CD4AC9" w:rsidRPr="00EB32EE">
        <w:rPr>
          <w:sz w:val="32"/>
          <w:szCs w:val="32"/>
        </w:rPr>
        <w:t>palju langenud kui teistel kütmistel. Samuti on kerisetemperatuur jäänud suhteliselt kõ</w:t>
      </w:r>
      <w:r w:rsidR="00CD4AC9" w:rsidRPr="00EB32EE">
        <w:rPr>
          <w:sz w:val="32"/>
          <w:szCs w:val="32"/>
        </w:rPr>
        <w:t>r</w:t>
      </w:r>
      <w:r w:rsidR="00CD4AC9" w:rsidRPr="00EB32EE">
        <w:rPr>
          <w:sz w:val="32"/>
          <w:szCs w:val="32"/>
        </w:rPr>
        <w:t>geks. Teistel kütmiskordadel on keriseluuk</w:t>
      </w:r>
      <w:r w:rsidR="00CD4AC9">
        <w:rPr>
          <w:sz w:val="32"/>
          <w:szCs w:val="32"/>
        </w:rPr>
        <w:t xml:space="preserve"> pärast</w:t>
      </w:r>
      <w:r w:rsidR="00CD4AC9" w:rsidRPr="00EB32EE">
        <w:rPr>
          <w:sz w:val="32"/>
          <w:szCs w:val="32"/>
        </w:rPr>
        <w:t xml:space="preserve"> ahju kinni panemist lahti tehtud. See on endaga kaasa toonud kiire kerise temperatuuri languse ja ka ahju pinna temperatuur on langenud kiiremini kui kinn</w:t>
      </w:r>
      <w:r w:rsidR="00CD4AC9" w:rsidRPr="00EB32EE">
        <w:rPr>
          <w:sz w:val="32"/>
          <w:szCs w:val="32"/>
        </w:rPr>
        <w:t>i</w:t>
      </w:r>
      <w:r w:rsidR="00CD4AC9" w:rsidRPr="00EB32EE">
        <w:rPr>
          <w:sz w:val="32"/>
          <w:szCs w:val="32"/>
        </w:rPr>
        <w:t>se luugiga. Samas aga on toatemperatuur järsult tõusnud. Jooniselt on näha</w:t>
      </w:r>
      <w:r w:rsidR="00580FCB">
        <w:rPr>
          <w:sz w:val="32"/>
          <w:szCs w:val="32"/>
        </w:rPr>
        <w:t>,</w:t>
      </w:r>
      <w:r w:rsidR="00CD4AC9" w:rsidRPr="00EB32EE">
        <w:rPr>
          <w:sz w:val="32"/>
          <w:szCs w:val="32"/>
        </w:rPr>
        <w:t xml:space="preserve"> et kolmandal küttetsüklil on ahi hiljem kinni pandud. Ilmselt on jäänud üksik tukk põlema, mis ei ole lasknud ahju sulgeda. Seetõttu on keskmine pinnatemperatuur jäänud tunduval</w:t>
      </w:r>
      <w:r w:rsidR="00580FCB">
        <w:rPr>
          <w:sz w:val="32"/>
          <w:szCs w:val="32"/>
        </w:rPr>
        <w:t>t</w:t>
      </w:r>
      <w:r w:rsidR="00CD4AC9" w:rsidRPr="00EB32EE">
        <w:rPr>
          <w:sz w:val="32"/>
          <w:szCs w:val="32"/>
        </w:rPr>
        <w:t xml:space="preserve"> madalamaks kui tei</w:t>
      </w:r>
      <w:r w:rsidR="00CD4AC9" w:rsidRPr="00EB32EE">
        <w:rPr>
          <w:sz w:val="32"/>
          <w:szCs w:val="32"/>
        </w:rPr>
        <w:t>s</w:t>
      </w:r>
      <w:r w:rsidR="00CD4AC9" w:rsidRPr="00EB32EE">
        <w:rPr>
          <w:sz w:val="32"/>
          <w:szCs w:val="32"/>
        </w:rPr>
        <w:t>tel kütmiste</w:t>
      </w:r>
      <w:r w:rsidR="00580FCB">
        <w:rPr>
          <w:sz w:val="32"/>
          <w:szCs w:val="32"/>
        </w:rPr>
        <w:t>l</w:t>
      </w:r>
      <w:r w:rsidR="00CD4AC9" w:rsidRPr="00EB32EE">
        <w:rPr>
          <w:sz w:val="32"/>
          <w:szCs w:val="32"/>
        </w:rPr>
        <w:t>.</w:t>
      </w:r>
    </w:p>
    <w:p w:rsidR="00CD4AC9" w:rsidRPr="00EB32EE" w:rsidRDefault="00CD4AC9" w:rsidP="00EB32EE">
      <w:pPr>
        <w:rPr>
          <w:sz w:val="32"/>
          <w:szCs w:val="32"/>
        </w:rPr>
      </w:pPr>
      <w:r w:rsidRPr="00EB32EE">
        <w:rPr>
          <w:sz w:val="32"/>
          <w:szCs w:val="32"/>
        </w:rPr>
        <w:t>Kuna ainult esimese kütmiskorra ajal hoiti keriseluuki kinni ja seal</w:t>
      </w:r>
      <w:r w:rsidRPr="00EB32EE">
        <w:rPr>
          <w:sz w:val="32"/>
          <w:szCs w:val="32"/>
        </w:rPr>
        <w:t>t</w:t>
      </w:r>
      <w:r w:rsidRPr="00EB32EE">
        <w:rPr>
          <w:sz w:val="32"/>
          <w:szCs w:val="32"/>
        </w:rPr>
        <w:t>kaudu soojusenergiat ruumi ei lastud</w:t>
      </w:r>
      <w:r>
        <w:rPr>
          <w:sz w:val="32"/>
          <w:szCs w:val="32"/>
        </w:rPr>
        <w:t>,</w:t>
      </w:r>
      <w:r w:rsidRPr="00EB32EE">
        <w:rPr>
          <w:sz w:val="32"/>
          <w:szCs w:val="32"/>
        </w:rPr>
        <w:t xml:space="preserve"> siis leiti esimese küttekorra järgi ahju kasutegur. Selleks leiti kõigepealt ahju pandud puude energias</w:t>
      </w:r>
      <w:r w:rsidRPr="00EB32EE">
        <w:rPr>
          <w:sz w:val="32"/>
          <w:szCs w:val="32"/>
        </w:rPr>
        <w:t>i</w:t>
      </w:r>
      <w:r w:rsidRPr="00EB32EE">
        <w:rPr>
          <w:sz w:val="32"/>
          <w:szCs w:val="32"/>
        </w:rPr>
        <w:t>saldus. Kuna ahju pandud puud olid enamasti lepp ja haab</w:t>
      </w:r>
      <w:r>
        <w:rPr>
          <w:sz w:val="32"/>
          <w:szCs w:val="32"/>
        </w:rPr>
        <w:t>,</w:t>
      </w:r>
      <w:r w:rsidRPr="00EB32EE">
        <w:rPr>
          <w:sz w:val="32"/>
          <w:szCs w:val="32"/>
        </w:rPr>
        <w:t xml:space="preserve"> siis puude </w:t>
      </w:r>
      <w:r w:rsidRPr="00EB32EE">
        <w:rPr>
          <w:sz w:val="32"/>
          <w:szCs w:val="32"/>
        </w:rPr>
        <w:lastRenderedPageBreak/>
        <w:t>kuiva</w:t>
      </w:r>
      <w:r w:rsidR="00AD6B79">
        <w:rPr>
          <w:sz w:val="32"/>
          <w:szCs w:val="32"/>
        </w:rPr>
        <w:t>ine kütteväärtus on 18,5 MJ/kg[9</w:t>
      </w:r>
      <w:r w:rsidRPr="00EB32EE">
        <w:rPr>
          <w:sz w:val="32"/>
          <w:szCs w:val="32"/>
        </w:rPr>
        <w:t>]. Kuna aga puude niiskus oli 15</w:t>
      </w:r>
      <w:r w:rsidR="006C4AC9">
        <w:rPr>
          <w:sz w:val="32"/>
          <w:szCs w:val="32"/>
        </w:rPr>
        <w:t xml:space="preserve"> protsenti</w:t>
      </w:r>
      <w:r>
        <w:rPr>
          <w:sz w:val="32"/>
          <w:szCs w:val="32"/>
        </w:rPr>
        <w:t>,</w:t>
      </w:r>
      <w:r w:rsidRPr="00EB32EE">
        <w:rPr>
          <w:sz w:val="32"/>
          <w:szCs w:val="32"/>
        </w:rPr>
        <w:t xml:space="preserve"> siis leiti tarbimisaine kütteväärtus </w:t>
      </w:r>
    </w:p>
    <w:tbl>
      <w:tblPr>
        <w:tblW w:w="5000" w:type="pct"/>
        <w:tblCellMar>
          <w:top w:w="57" w:type="dxa"/>
          <w:bottom w:w="57" w:type="dxa"/>
        </w:tblCellMar>
        <w:tblLook w:val="00A0" w:firstRow="1" w:lastRow="0" w:firstColumn="1" w:lastColumn="0" w:noHBand="0" w:noVBand="0"/>
      </w:tblPr>
      <w:tblGrid>
        <w:gridCol w:w="408"/>
        <w:gridCol w:w="601"/>
        <w:gridCol w:w="411"/>
        <w:gridCol w:w="405"/>
        <w:gridCol w:w="6605"/>
        <w:gridCol w:w="816"/>
        <w:gridCol w:w="42"/>
      </w:tblGrid>
      <w:tr w:rsidR="00CD4AC9" w:rsidRPr="00CD4AC9" w:rsidTr="00440CE7">
        <w:tc>
          <w:tcPr>
            <w:tcW w:w="500" w:type="pct"/>
            <w:gridSpan w:val="2"/>
          </w:tcPr>
          <w:p w:rsidR="00CD4AC9" w:rsidRPr="00EB32EE" w:rsidRDefault="00CD4AC9" w:rsidP="00EB32EE">
            <w:pPr>
              <w:rPr>
                <w:sz w:val="32"/>
                <w:szCs w:val="32"/>
              </w:rPr>
            </w:pPr>
          </w:p>
        </w:tc>
        <w:tc>
          <w:tcPr>
            <w:tcW w:w="4000" w:type="pct"/>
            <w:gridSpan w:val="3"/>
          </w:tcPr>
          <w:p w:rsidR="00CD4AC9" w:rsidRPr="009D0B7D" w:rsidRDefault="00EB4145" w:rsidP="00EB32EE">
            <w:pPr>
              <w:rPr>
                <w:sz w:val="32"/>
                <w:szCs w:val="32"/>
              </w:rPr>
            </w:pPr>
            <m:oMathPara>
              <m:oMath>
                <m:sSubSup>
                  <m:sSubSupPr>
                    <m:ctrlPr>
                      <w:rPr>
                        <w:rFonts w:ascii="Cambria Math" w:eastAsia="Times New Roman" w:hAnsi="Cambria Math"/>
                        <w:i/>
                      </w:rPr>
                    </m:ctrlPr>
                  </m:sSubSupPr>
                  <m:e>
                    <m:r>
                      <m:rPr>
                        <m:nor/>
                      </m:rPr>
                      <w:rPr>
                        <w:rFonts w:eastAsia="Times New Roman"/>
                        <w:i/>
                      </w:rPr>
                      <m:t>Q</m:t>
                    </m:r>
                  </m:e>
                  <m:sub>
                    <m:r>
                      <m:rPr>
                        <m:nor/>
                      </m:rPr>
                      <w:rPr>
                        <w:rFonts w:eastAsia="Times New Roman"/>
                        <w:i/>
                      </w:rPr>
                      <m:t>a</m:t>
                    </m:r>
                  </m:sub>
                  <m:sup>
                    <m:r>
                      <m:rPr>
                        <m:nor/>
                      </m:rPr>
                      <w:rPr>
                        <w:rFonts w:eastAsia="Times New Roman"/>
                        <w:i/>
                      </w:rPr>
                      <m:t>t</m:t>
                    </m:r>
                  </m:sup>
                </m:sSubSup>
                <m:r>
                  <m:rPr>
                    <m:nor/>
                  </m:rPr>
                  <w:rPr>
                    <w:rFonts w:eastAsia="Times New Roman"/>
                  </w:rPr>
                  <m:t>=</m:t>
                </m:r>
                <m:sSubSup>
                  <m:sSubSupPr>
                    <m:ctrlPr>
                      <w:rPr>
                        <w:rFonts w:ascii="Cambria Math" w:eastAsia="Times New Roman" w:hAnsi="Cambria Math"/>
                        <w:i/>
                      </w:rPr>
                    </m:ctrlPr>
                  </m:sSubSupPr>
                  <m:e>
                    <m:r>
                      <m:rPr>
                        <m:nor/>
                      </m:rPr>
                      <w:rPr>
                        <w:rFonts w:eastAsia="Times New Roman"/>
                        <w:i/>
                      </w:rPr>
                      <m:t>Q</m:t>
                    </m:r>
                  </m:e>
                  <m:sub>
                    <m:r>
                      <m:rPr>
                        <m:nor/>
                      </m:rPr>
                      <w:rPr>
                        <w:rFonts w:eastAsia="Times New Roman"/>
                        <w:i/>
                      </w:rPr>
                      <m:t>a</m:t>
                    </m:r>
                  </m:sub>
                  <m:sup>
                    <m:r>
                      <m:rPr>
                        <m:nor/>
                      </m:rPr>
                      <w:rPr>
                        <w:rFonts w:eastAsia="Times New Roman"/>
                        <w:i/>
                      </w:rPr>
                      <m:t>p</m:t>
                    </m:r>
                  </m:sup>
                </m:sSubSup>
                <m:d>
                  <m:dPr>
                    <m:ctrlPr>
                      <w:rPr>
                        <w:rFonts w:ascii="Cambria Math" w:eastAsia="Times New Roman" w:hAnsi="Cambria Math"/>
                        <w:i/>
                      </w:rPr>
                    </m:ctrlPr>
                  </m:dPr>
                  <m:e>
                    <m:r>
                      <m:rPr>
                        <m:nor/>
                      </m:rPr>
                      <w:rPr>
                        <w:rFonts w:eastAsia="Times New Roman"/>
                      </w:rPr>
                      <m:t>1-</m:t>
                    </m:r>
                    <m:f>
                      <m:fPr>
                        <m:ctrlPr>
                          <w:rPr>
                            <w:rFonts w:ascii="Cambria Math" w:eastAsia="Times New Roman" w:hAnsi="Cambria Math"/>
                            <w:i/>
                          </w:rPr>
                        </m:ctrlPr>
                      </m:fPr>
                      <m:num>
                        <m:sSub>
                          <m:sSubPr>
                            <m:ctrlPr>
                              <w:rPr>
                                <w:rFonts w:ascii="Cambria Math" w:eastAsia="Times New Roman" w:hAnsi="Cambria Math"/>
                                <w:i/>
                              </w:rPr>
                            </m:ctrlPr>
                          </m:sSubPr>
                          <m:e>
                            <m:r>
                              <m:rPr>
                                <m:nor/>
                              </m:rPr>
                              <w:rPr>
                                <w:rFonts w:eastAsia="Times New Roman"/>
                                <w:i/>
                              </w:rPr>
                              <m:t>W</m:t>
                            </m:r>
                          </m:e>
                          <m:sub>
                            <m:r>
                              <m:rPr>
                                <m:nor/>
                              </m:rPr>
                              <w:rPr>
                                <w:rFonts w:eastAsia="Times New Roman"/>
                                <w:i/>
                              </w:rPr>
                              <m:t>t</m:t>
                            </m:r>
                          </m:sub>
                        </m:sSub>
                      </m:num>
                      <m:den>
                        <m:r>
                          <m:rPr>
                            <m:nor/>
                          </m:rPr>
                          <w:rPr>
                            <w:rFonts w:eastAsia="Times New Roman"/>
                          </w:rPr>
                          <m:t>100</m:t>
                        </m:r>
                      </m:den>
                    </m:f>
                  </m:e>
                </m:d>
                <m:r>
                  <m:rPr>
                    <m:nor/>
                  </m:rPr>
                  <w:rPr>
                    <w:rFonts w:eastAsia="Times New Roman"/>
                  </w:rPr>
                  <m:t>-2,44</m:t>
                </m:r>
                <m:f>
                  <m:fPr>
                    <m:ctrlPr>
                      <w:rPr>
                        <w:rFonts w:ascii="Cambria Math" w:eastAsia="Times New Roman" w:hAnsi="Cambria Math"/>
                        <w:i/>
                      </w:rPr>
                    </m:ctrlPr>
                  </m:fPr>
                  <m:num>
                    <m:sSub>
                      <m:sSubPr>
                        <m:ctrlPr>
                          <w:rPr>
                            <w:rFonts w:ascii="Cambria Math" w:eastAsia="Times New Roman" w:hAnsi="Cambria Math"/>
                            <w:i/>
                          </w:rPr>
                        </m:ctrlPr>
                      </m:sSubPr>
                      <m:e>
                        <m:r>
                          <m:rPr>
                            <m:nor/>
                          </m:rPr>
                          <w:rPr>
                            <w:rFonts w:eastAsia="Times New Roman"/>
                            <w:i/>
                          </w:rPr>
                          <m:t>W</m:t>
                        </m:r>
                      </m:e>
                      <m:sub>
                        <m:r>
                          <m:rPr>
                            <m:nor/>
                          </m:rPr>
                          <w:rPr>
                            <w:rFonts w:eastAsia="Times New Roman"/>
                            <w:i/>
                          </w:rPr>
                          <m:t>t</m:t>
                        </m:r>
                      </m:sub>
                    </m:sSub>
                  </m:num>
                  <m:den>
                    <m:r>
                      <m:rPr>
                        <m:nor/>
                      </m:rPr>
                      <w:rPr>
                        <w:rFonts w:eastAsia="Times New Roman"/>
                      </w:rPr>
                      <m:t>100</m:t>
                    </m:r>
                  </m:den>
                </m:f>
                <m:r>
                  <m:rPr>
                    <m:nor/>
                  </m:rPr>
                  <w:rPr>
                    <w:rFonts w:eastAsia="Times New Roman"/>
                  </w:rPr>
                  <m:t>=15,359</m:t>
                </m:r>
                <m:r>
                  <m:rPr>
                    <m:nor/>
                  </m:rPr>
                  <w:rPr>
                    <w:rFonts w:ascii="Cambria Math" w:eastAsia="Times New Roman"/>
                  </w:rPr>
                  <m:t xml:space="preserve"> </m:t>
                </m:r>
                <m:r>
                  <m:rPr>
                    <m:nor/>
                  </m:rPr>
                  <w:rPr>
                    <w:rFonts w:eastAsia="Times New Roman"/>
                    <w:i/>
                  </w:rPr>
                  <m:t>MJ</m:t>
                </m:r>
              </m:oMath>
            </m:oMathPara>
          </w:p>
        </w:tc>
        <w:tc>
          <w:tcPr>
            <w:tcW w:w="500" w:type="pct"/>
            <w:gridSpan w:val="2"/>
            <w:vAlign w:val="center"/>
          </w:tcPr>
          <w:p w:rsidR="00CD4AC9" w:rsidRPr="00EB32EE" w:rsidRDefault="00CD4AC9" w:rsidP="00EB32EE">
            <w:pPr>
              <w:rPr>
                <w:sz w:val="32"/>
                <w:szCs w:val="32"/>
              </w:rPr>
            </w:pPr>
            <w:r w:rsidRPr="00EB32EE">
              <w:rPr>
                <w:sz w:val="32"/>
                <w:szCs w:val="32"/>
              </w:rPr>
              <w:t>(1)</w:t>
            </w:r>
          </w:p>
        </w:tc>
      </w:tr>
      <w:tr w:rsidR="00CD4AC9" w:rsidRPr="00CD4AC9" w:rsidTr="00440CE7">
        <w:tblPrEx>
          <w:tblCellMar>
            <w:left w:w="0" w:type="dxa"/>
            <w:right w:w="85" w:type="dxa"/>
          </w:tblCellMar>
        </w:tblPrEx>
        <w:trPr>
          <w:gridBefore w:val="1"/>
          <w:gridAfter w:val="1"/>
          <w:wAfter w:w="414" w:type="dxa"/>
          <w:trHeight w:val="20"/>
        </w:trPr>
        <w:tc>
          <w:tcPr>
            <w:tcW w:w="255" w:type="pct"/>
            <w:vAlign w:val="center"/>
          </w:tcPr>
          <w:p w:rsidR="00CD4AC9" w:rsidRPr="00EB32EE" w:rsidRDefault="00CD4AC9" w:rsidP="00EB32EE">
            <w:pPr>
              <w:rPr>
                <w:sz w:val="32"/>
                <w:szCs w:val="32"/>
              </w:rPr>
            </w:pPr>
            <w:r w:rsidRPr="00EB32EE">
              <w:rPr>
                <w:sz w:val="32"/>
                <w:szCs w:val="32"/>
              </w:rPr>
              <w:t>Kus</w:t>
            </w:r>
          </w:p>
        </w:tc>
        <w:tc>
          <w:tcPr>
            <w:tcW w:w="229" w:type="pct"/>
            <w:vAlign w:val="center"/>
          </w:tcPr>
          <w:p w:rsidR="00CD4AC9" w:rsidRPr="009D0B7D" w:rsidRDefault="00EB4145" w:rsidP="00EB32EE">
            <w:pPr>
              <w:rPr>
                <w:i/>
                <w:sz w:val="32"/>
                <w:szCs w:val="32"/>
              </w:rPr>
            </w:pPr>
            <m:oMathPara>
              <m:oMath>
                <m:sSubSup>
                  <m:sSubSupPr>
                    <m:ctrlPr>
                      <w:rPr>
                        <w:rFonts w:ascii="Cambria Math" w:eastAsia="Times New Roman" w:hAnsi="Cambria Math"/>
                        <w:i/>
                      </w:rPr>
                    </m:ctrlPr>
                  </m:sSubSupPr>
                  <m:e>
                    <m:r>
                      <m:rPr>
                        <m:nor/>
                      </m:rPr>
                      <w:rPr>
                        <w:rFonts w:eastAsia="Times New Roman"/>
                        <w:i/>
                      </w:rPr>
                      <m:t>Q</m:t>
                    </m:r>
                  </m:e>
                  <m:sub>
                    <m:r>
                      <m:rPr>
                        <m:nor/>
                      </m:rPr>
                      <w:rPr>
                        <w:rFonts w:eastAsia="Times New Roman"/>
                        <w:i/>
                      </w:rPr>
                      <m:t>a</m:t>
                    </m:r>
                  </m:sub>
                  <m:sup>
                    <m:r>
                      <m:rPr>
                        <m:nor/>
                      </m:rPr>
                      <w:rPr>
                        <w:rFonts w:eastAsia="Times New Roman"/>
                        <w:i/>
                      </w:rPr>
                      <m:t>t</m:t>
                    </m:r>
                  </m:sup>
                </m:sSubSup>
              </m:oMath>
            </m:oMathPara>
          </w:p>
        </w:tc>
        <w:tc>
          <w:tcPr>
            <w:tcW w:w="176" w:type="pct"/>
            <w:vAlign w:val="center"/>
          </w:tcPr>
          <w:p w:rsidR="00CD4AC9" w:rsidRPr="00EB32EE" w:rsidRDefault="00CD4AC9" w:rsidP="00EB32EE">
            <w:pPr>
              <w:rPr>
                <w:sz w:val="32"/>
                <w:szCs w:val="32"/>
              </w:rPr>
            </w:pPr>
            <w:r w:rsidRPr="00EB32EE">
              <w:rPr>
                <w:sz w:val="32"/>
                <w:szCs w:val="32"/>
              </w:rPr>
              <w:t>on</w:t>
            </w:r>
          </w:p>
        </w:tc>
        <w:tc>
          <w:tcPr>
            <w:tcW w:w="4059" w:type="pct"/>
            <w:gridSpan w:val="2"/>
            <w:vAlign w:val="center"/>
          </w:tcPr>
          <w:p w:rsidR="00CD4AC9" w:rsidRPr="00EB32EE" w:rsidRDefault="00CD4AC9" w:rsidP="00EB32EE">
            <w:pPr>
              <w:rPr>
                <w:sz w:val="32"/>
                <w:szCs w:val="32"/>
              </w:rPr>
            </w:pPr>
            <w:r w:rsidRPr="00EB32EE">
              <w:rPr>
                <w:sz w:val="32"/>
                <w:szCs w:val="32"/>
              </w:rPr>
              <w:t>puidu tarbimisaine kütteväärtus MJ/kg;</w:t>
            </w:r>
          </w:p>
        </w:tc>
      </w:tr>
      <w:tr w:rsidR="00CD4AC9" w:rsidRPr="00CD4AC9" w:rsidTr="00440CE7">
        <w:tblPrEx>
          <w:tblCellMar>
            <w:left w:w="0" w:type="dxa"/>
            <w:right w:w="85" w:type="dxa"/>
          </w:tblCellMar>
        </w:tblPrEx>
        <w:trPr>
          <w:gridBefore w:val="1"/>
          <w:gridAfter w:val="1"/>
          <w:wAfter w:w="414" w:type="dxa"/>
          <w:trHeight w:val="20"/>
        </w:trPr>
        <w:tc>
          <w:tcPr>
            <w:tcW w:w="255" w:type="pct"/>
            <w:vAlign w:val="center"/>
          </w:tcPr>
          <w:p w:rsidR="00CD4AC9" w:rsidRPr="00EB32EE" w:rsidRDefault="00CD4AC9" w:rsidP="00EB32EE">
            <w:pPr>
              <w:rPr>
                <w:sz w:val="32"/>
                <w:szCs w:val="32"/>
              </w:rPr>
            </w:pPr>
          </w:p>
        </w:tc>
        <w:tc>
          <w:tcPr>
            <w:tcW w:w="229" w:type="pct"/>
            <w:vAlign w:val="center"/>
          </w:tcPr>
          <w:p w:rsidR="00CD4AC9" w:rsidRPr="009D0B7D" w:rsidRDefault="00EB4145" w:rsidP="00EB32EE">
            <w:pPr>
              <w:rPr>
                <w:i/>
                <w:sz w:val="32"/>
                <w:szCs w:val="32"/>
              </w:rPr>
            </w:pPr>
            <m:oMathPara>
              <m:oMath>
                <m:sSubSup>
                  <m:sSubSupPr>
                    <m:ctrlPr>
                      <w:rPr>
                        <w:rFonts w:ascii="Cambria Math" w:eastAsia="Times New Roman" w:hAnsi="Cambria Math"/>
                        <w:i/>
                      </w:rPr>
                    </m:ctrlPr>
                  </m:sSubSupPr>
                  <m:e>
                    <m:r>
                      <m:rPr>
                        <m:nor/>
                      </m:rPr>
                      <w:rPr>
                        <w:rFonts w:eastAsia="Times New Roman"/>
                        <w:i/>
                      </w:rPr>
                      <m:t>Q</m:t>
                    </m:r>
                  </m:e>
                  <m:sub>
                    <m:r>
                      <m:rPr>
                        <m:nor/>
                      </m:rPr>
                      <w:rPr>
                        <w:rFonts w:eastAsia="Times New Roman"/>
                        <w:i/>
                      </w:rPr>
                      <m:t>a</m:t>
                    </m:r>
                  </m:sub>
                  <m:sup>
                    <m:r>
                      <m:rPr>
                        <m:nor/>
                      </m:rPr>
                      <w:rPr>
                        <w:rFonts w:eastAsia="Times New Roman"/>
                        <w:i/>
                      </w:rPr>
                      <m:t>p</m:t>
                    </m:r>
                  </m:sup>
                </m:sSubSup>
              </m:oMath>
            </m:oMathPara>
          </w:p>
        </w:tc>
        <w:tc>
          <w:tcPr>
            <w:tcW w:w="176" w:type="pct"/>
            <w:vAlign w:val="center"/>
          </w:tcPr>
          <w:p w:rsidR="00CD4AC9" w:rsidRPr="00EB32EE" w:rsidRDefault="00CD4AC9" w:rsidP="00EB32EE">
            <w:pPr>
              <w:rPr>
                <w:sz w:val="32"/>
                <w:szCs w:val="32"/>
              </w:rPr>
            </w:pPr>
            <w:r w:rsidRPr="00EB32EE">
              <w:rPr>
                <w:sz w:val="32"/>
                <w:szCs w:val="32"/>
              </w:rPr>
              <w:t>−</w:t>
            </w:r>
          </w:p>
        </w:tc>
        <w:tc>
          <w:tcPr>
            <w:tcW w:w="4059" w:type="pct"/>
            <w:gridSpan w:val="2"/>
            <w:vAlign w:val="center"/>
          </w:tcPr>
          <w:p w:rsidR="00CD4AC9" w:rsidRPr="00EB32EE" w:rsidRDefault="00CD4AC9" w:rsidP="00EB32EE">
            <w:pPr>
              <w:rPr>
                <w:sz w:val="32"/>
                <w:szCs w:val="32"/>
              </w:rPr>
            </w:pPr>
            <w:r w:rsidRPr="00EB32EE">
              <w:rPr>
                <w:sz w:val="32"/>
                <w:szCs w:val="32"/>
              </w:rPr>
              <w:t>puidu põlevaine kütteväärtus MJ/kg;</w:t>
            </w:r>
          </w:p>
        </w:tc>
      </w:tr>
      <w:tr w:rsidR="00CD4AC9" w:rsidRPr="00CD4AC9" w:rsidTr="00440CE7">
        <w:tblPrEx>
          <w:tblCellMar>
            <w:left w:w="0" w:type="dxa"/>
            <w:right w:w="85" w:type="dxa"/>
          </w:tblCellMar>
        </w:tblPrEx>
        <w:trPr>
          <w:gridBefore w:val="1"/>
          <w:gridAfter w:val="1"/>
          <w:wAfter w:w="414" w:type="dxa"/>
          <w:trHeight w:val="20"/>
        </w:trPr>
        <w:tc>
          <w:tcPr>
            <w:tcW w:w="255" w:type="pct"/>
            <w:vAlign w:val="center"/>
          </w:tcPr>
          <w:p w:rsidR="00CD4AC9" w:rsidRPr="00EB32EE" w:rsidRDefault="00CD4AC9" w:rsidP="00EB32EE">
            <w:pPr>
              <w:rPr>
                <w:sz w:val="32"/>
                <w:szCs w:val="32"/>
              </w:rPr>
            </w:pPr>
          </w:p>
        </w:tc>
        <w:tc>
          <w:tcPr>
            <w:tcW w:w="229" w:type="pct"/>
            <w:vAlign w:val="center"/>
          </w:tcPr>
          <w:p w:rsidR="00CD4AC9" w:rsidRPr="00EB32EE" w:rsidRDefault="00CD4AC9" w:rsidP="00EB32EE">
            <w:pPr>
              <w:rPr>
                <w:i/>
                <w:sz w:val="32"/>
                <w:szCs w:val="32"/>
                <w:vertAlign w:val="subscript"/>
              </w:rPr>
            </w:pPr>
            <w:r w:rsidRPr="00EB32EE">
              <w:rPr>
                <w:i/>
                <w:sz w:val="32"/>
                <w:szCs w:val="32"/>
              </w:rPr>
              <w:t>W</w:t>
            </w:r>
            <w:r w:rsidRPr="00EB32EE">
              <w:rPr>
                <w:i/>
                <w:sz w:val="32"/>
                <w:szCs w:val="32"/>
                <w:vertAlign w:val="subscript"/>
              </w:rPr>
              <w:t>t</w:t>
            </w:r>
          </w:p>
        </w:tc>
        <w:tc>
          <w:tcPr>
            <w:tcW w:w="176" w:type="pct"/>
            <w:vAlign w:val="center"/>
          </w:tcPr>
          <w:p w:rsidR="00CD4AC9" w:rsidRPr="006C4AC9" w:rsidRDefault="00CD4AC9" w:rsidP="00EB32EE">
            <w:pPr>
              <w:rPr>
                <w:sz w:val="32"/>
                <w:szCs w:val="32"/>
              </w:rPr>
            </w:pPr>
            <w:r w:rsidRPr="00EB32EE">
              <w:rPr>
                <w:sz w:val="32"/>
                <w:szCs w:val="32"/>
              </w:rPr>
              <w:t>−</w:t>
            </w:r>
          </w:p>
        </w:tc>
        <w:tc>
          <w:tcPr>
            <w:tcW w:w="4059" w:type="pct"/>
            <w:gridSpan w:val="2"/>
            <w:vAlign w:val="center"/>
          </w:tcPr>
          <w:p w:rsidR="00CD4AC9" w:rsidRPr="006C4AC9" w:rsidRDefault="00580FCB" w:rsidP="00EB32EE">
            <w:pPr>
              <w:rPr>
                <w:sz w:val="32"/>
                <w:szCs w:val="32"/>
              </w:rPr>
            </w:pPr>
            <w:r>
              <w:rPr>
                <w:sz w:val="32"/>
                <w:szCs w:val="32"/>
              </w:rPr>
              <w:t>p</w:t>
            </w:r>
            <w:r w:rsidR="00CD4AC9" w:rsidRPr="006C4AC9">
              <w:rPr>
                <w:sz w:val="32"/>
                <w:szCs w:val="32"/>
              </w:rPr>
              <w:t>uidu niiskus %.</w:t>
            </w:r>
          </w:p>
        </w:tc>
      </w:tr>
    </w:tbl>
    <w:p w:rsidR="00CD4AC9" w:rsidRPr="00EB32EE" w:rsidRDefault="00CD4AC9" w:rsidP="00EB32EE">
      <w:pPr>
        <w:rPr>
          <w:sz w:val="32"/>
          <w:szCs w:val="32"/>
        </w:rPr>
      </w:pPr>
      <w:r w:rsidRPr="006C4AC9">
        <w:rPr>
          <w:sz w:val="32"/>
          <w:szCs w:val="32"/>
        </w:rPr>
        <w:t>Arvestades</w:t>
      </w:r>
      <w:r>
        <w:rPr>
          <w:sz w:val="32"/>
          <w:szCs w:val="32"/>
        </w:rPr>
        <w:t>,</w:t>
      </w:r>
      <w:r w:rsidRPr="00EB32EE">
        <w:rPr>
          <w:sz w:val="32"/>
          <w:szCs w:val="32"/>
        </w:rPr>
        <w:t xml:space="preserve"> et puid oli kokku 20,95 kg</w:t>
      </w:r>
      <w:r>
        <w:rPr>
          <w:sz w:val="32"/>
          <w:szCs w:val="32"/>
        </w:rPr>
        <w:t>,</w:t>
      </w:r>
      <w:r w:rsidRPr="00EB32EE">
        <w:rPr>
          <w:sz w:val="32"/>
          <w:szCs w:val="32"/>
        </w:rPr>
        <w:t xml:space="preserve"> siis kokku kulutati ahju kütm</w:t>
      </w:r>
      <w:r w:rsidRPr="00EB32EE">
        <w:rPr>
          <w:sz w:val="32"/>
          <w:szCs w:val="32"/>
        </w:rPr>
        <w:t>i</w:t>
      </w:r>
      <w:r w:rsidRPr="00EB32EE">
        <w:rPr>
          <w:sz w:val="32"/>
          <w:szCs w:val="32"/>
        </w:rPr>
        <w:t>seks 321,77</w:t>
      </w:r>
      <w:r w:rsidR="00580FCB">
        <w:rPr>
          <w:sz w:val="32"/>
          <w:szCs w:val="32"/>
        </w:rPr>
        <w:t xml:space="preserve"> </w:t>
      </w:r>
      <w:r w:rsidRPr="00EB32EE">
        <w:rPr>
          <w:sz w:val="32"/>
          <w:szCs w:val="32"/>
        </w:rPr>
        <w:t xml:space="preserve">MJ energiat. </w:t>
      </w:r>
    </w:p>
    <w:p w:rsidR="00CD4AC9" w:rsidRPr="00EB32EE" w:rsidRDefault="00CD4AC9" w:rsidP="00EB32EE">
      <w:pPr>
        <w:rPr>
          <w:sz w:val="32"/>
          <w:szCs w:val="32"/>
        </w:rPr>
      </w:pPr>
      <w:r w:rsidRPr="00EB32EE">
        <w:rPr>
          <w:sz w:val="32"/>
          <w:szCs w:val="32"/>
        </w:rPr>
        <w:t>Ahju pinnalt ruumi antava energia leia</w:t>
      </w:r>
      <w:r>
        <w:rPr>
          <w:sz w:val="32"/>
          <w:szCs w:val="32"/>
        </w:rPr>
        <w:t>b</w:t>
      </w:r>
      <w:r w:rsidR="00580FCB">
        <w:rPr>
          <w:sz w:val="32"/>
          <w:szCs w:val="32"/>
        </w:rPr>
        <w:t>,</w:t>
      </w:r>
      <w:r w:rsidRPr="00EB32EE">
        <w:rPr>
          <w:sz w:val="32"/>
          <w:szCs w:val="32"/>
        </w:rPr>
        <w:t xml:space="preserve"> kasutades Wagneri võrra</w:t>
      </w:r>
      <w:r w:rsidRPr="00EB32EE">
        <w:rPr>
          <w:sz w:val="32"/>
          <w:szCs w:val="32"/>
        </w:rPr>
        <w:t>n</w:t>
      </w:r>
      <w:r w:rsidR="00AD6B79">
        <w:rPr>
          <w:sz w:val="32"/>
          <w:szCs w:val="32"/>
        </w:rPr>
        <w:t>dit[10</w:t>
      </w:r>
      <w:r w:rsidRPr="00EB32EE">
        <w:rPr>
          <w:sz w:val="32"/>
          <w:szCs w:val="32"/>
        </w:rPr>
        <w:t>].</w:t>
      </w:r>
    </w:p>
    <w:p w:rsidR="00CD4AC9" w:rsidRPr="00EB32EE" w:rsidRDefault="002048DC" w:rsidP="00EB32EE">
      <w:pPr>
        <w:rPr>
          <w:sz w:val="32"/>
          <w:szCs w:val="32"/>
        </w:rPr>
      </w:pPr>
      <w:r>
        <w:rPr>
          <w:noProof/>
          <w:lang w:eastAsia="et-EE"/>
        </w:rPr>
        <w:drawing>
          <wp:inline distT="0" distB="0" distL="0" distR="0" wp14:anchorId="5D4CC633" wp14:editId="655C89D0">
            <wp:extent cx="5760720" cy="2752239"/>
            <wp:effectExtent l="0" t="0" r="11430" b="10160"/>
            <wp:docPr id="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CD4AC9" w:rsidRPr="00EB32EE" w:rsidRDefault="00AD6B79" w:rsidP="008361D4">
      <w:pPr>
        <w:jc w:val="center"/>
        <w:rPr>
          <w:sz w:val="32"/>
          <w:szCs w:val="32"/>
        </w:rPr>
      </w:pPr>
      <w:r>
        <w:rPr>
          <w:b/>
          <w:sz w:val="32"/>
          <w:szCs w:val="32"/>
        </w:rPr>
        <w:t>Joonis 5</w:t>
      </w:r>
      <w:r w:rsidR="006C4AC9">
        <w:rPr>
          <w:b/>
          <w:sz w:val="32"/>
          <w:szCs w:val="32"/>
        </w:rPr>
        <w:t>.</w:t>
      </w:r>
      <w:r w:rsidR="00CD4AC9" w:rsidRPr="00EB32EE">
        <w:rPr>
          <w:sz w:val="32"/>
          <w:szCs w:val="32"/>
        </w:rPr>
        <w:t xml:space="preserve"> Ahjult ruumi kanduv energia 1 ruutmeetri kohta.</w:t>
      </w:r>
    </w:p>
    <w:p w:rsidR="00CD4AC9" w:rsidRPr="00EB32EE" w:rsidRDefault="00CD4AC9" w:rsidP="00EB32EE">
      <w:pPr>
        <w:rPr>
          <w:sz w:val="32"/>
          <w:szCs w:val="32"/>
        </w:rPr>
      </w:pPr>
      <w:r w:rsidRPr="00EB32EE">
        <w:rPr>
          <w:sz w:val="32"/>
          <w:szCs w:val="32"/>
        </w:rPr>
        <w:t xml:space="preserve">Saadud tulemustest leiti, et esimese küttetsükli jooksul </w:t>
      </w:r>
      <w:r w:rsidR="00580FCB" w:rsidRPr="00EB32EE">
        <w:rPr>
          <w:sz w:val="32"/>
          <w:szCs w:val="32"/>
        </w:rPr>
        <w:t xml:space="preserve">on </w:t>
      </w:r>
      <w:r w:rsidRPr="00EB32EE">
        <w:rPr>
          <w:sz w:val="32"/>
          <w:szCs w:val="32"/>
        </w:rPr>
        <w:t>keskmine soojusvõimsus 130,65 W/m</w:t>
      </w:r>
      <w:r w:rsidRPr="00EB32EE">
        <w:rPr>
          <w:sz w:val="32"/>
          <w:szCs w:val="32"/>
          <w:vertAlign w:val="superscript"/>
        </w:rPr>
        <w:t>2</w:t>
      </w:r>
      <w:r w:rsidRPr="00EB32EE">
        <w:rPr>
          <w:sz w:val="32"/>
          <w:szCs w:val="32"/>
        </w:rPr>
        <w:t>. Arvestades, et esimene küttetsükkel ke</w:t>
      </w:r>
      <w:r w:rsidRPr="00EB32EE">
        <w:rPr>
          <w:sz w:val="32"/>
          <w:szCs w:val="32"/>
        </w:rPr>
        <w:t>s</w:t>
      </w:r>
      <w:r w:rsidRPr="00EB32EE">
        <w:rPr>
          <w:sz w:val="32"/>
          <w:szCs w:val="32"/>
        </w:rPr>
        <w:t>tab 20,5 tundi ja ahju pinna pindala on 18,77 m</w:t>
      </w:r>
      <w:r w:rsidRPr="00EB32EE">
        <w:rPr>
          <w:sz w:val="32"/>
          <w:szCs w:val="32"/>
          <w:vertAlign w:val="superscript"/>
        </w:rPr>
        <w:t>2</w:t>
      </w:r>
      <w:r w:rsidR="00580FCB" w:rsidRPr="00EB32EE">
        <w:rPr>
          <w:sz w:val="32"/>
          <w:szCs w:val="32"/>
        </w:rPr>
        <w:t>,</w:t>
      </w:r>
      <w:r w:rsidRPr="00EB32EE">
        <w:rPr>
          <w:sz w:val="32"/>
          <w:szCs w:val="32"/>
        </w:rPr>
        <w:t xml:space="preserve"> saame tsükli jooksul ruumi eralduva</w:t>
      </w:r>
      <w:r w:rsidR="00580FCB">
        <w:rPr>
          <w:sz w:val="32"/>
          <w:szCs w:val="32"/>
        </w:rPr>
        <w:t>ks</w:t>
      </w:r>
      <w:r w:rsidRPr="00EB32EE">
        <w:rPr>
          <w:sz w:val="32"/>
          <w:szCs w:val="32"/>
        </w:rPr>
        <w:t xml:space="preserve"> energiahulgaks 50,272 kW·h ehk 180,98 MJ. Arve</w:t>
      </w:r>
      <w:r w:rsidRPr="00EB32EE">
        <w:rPr>
          <w:sz w:val="32"/>
          <w:szCs w:val="32"/>
        </w:rPr>
        <w:t>s</w:t>
      </w:r>
      <w:r w:rsidRPr="00EB32EE">
        <w:rPr>
          <w:sz w:val="32"/>
          <w:szCs w:val="32"/>
        </w:rPr>
        <w:t>tades puidu kütteväärtust</w:t>
      </w:r>
      <w:r w:rsidR="00580FCB">
        <w:rPr>
          <w:sz w:val="32"/>
          <w:szCs w:val="32"/>
        </w:rPr>
        <w:t>,</w:t>
      </w:r>
      <w:r w:rsidRPr="00EB32EE">
        <w:rPr>
          <w:sz w:val="32"/>
          <w:szCs w:val="32"/>
        </w:rPr>
        <w:t xml:space="preserve"> on ahju kasutegur 56,2</w:t>
      </w:r>
      <w:r w:rsidR="006C4AC9">
        <w:rPr>
          <w:sz w:val="32"/>
          <w:szCs w:val="32"/>
        </w:rPr>
        <w:t xml:space="preserve"> protsenti</w:t>
      </w:r>
      <w:r w:rsidRPr="00EB32EE">
        <w:rPr>
          <w:sz w:val="32"/>
          <w:szCs w:val="32"/>
        </w:rPr>
        <w:t xml:space="preserve">. Tegelik kasutegur on kindlasti suurem kui leitud kasutegur, sest kui vaadata </w:t>
      </w:r>
      <w:r w:rsidRPr="00EB32EE">
        <w:rPr>
          <w:sz w:val="32"/>
          <w:szCs w:val="32"/>
        </w:rPr>
        <w:lastRenderedPageBreak/>
        <w:t>jooniseid 1 ja 2</w:t>
      </w:r>
      <w:r w:rsidR="00580FCB">
        <w:rPr>
          <w:sz w:val="32"/>
          <w:szCs w:val="32"/>
        </w:rPr>
        <w:t>,</w:t>
      </w:r>
      <w:r w:rsidRPr="00EB32EE">
        <w:rPr>
          <w:sz w:val="32"/>
          <w:szCs w:val="32"/>
        </w:rPr>
        <w:t xml:space="preserve"> siis on näha</w:t>
      </w:r>
      <w:r w:rsidR="00580FCB">
        <w:rPr>
          <w:sz w:val="32"/>
          <w:szCs w:val="32"/>
        </w:rPr>
        <w:t>,</w:t>
      </w:r>
      <w:r w:rsidRPr="00EB32EE">
        <w:rPr>
          <w:sz w:val="32"/>
          <w:szCs w:val="32"/>
        </w:rPr>
        <w:t xml:space="preserve"> et ahjus olev energia ei ole veel jõudnud 20 tunniga läbi ahju seina väljuda. See tähendab, et enne kütmist on ahju kerise temperatuur tunduvalt madalam kui esimese küttetsükli lõpus.</w:t>
      </w:r>
    </w:p>
    <w:p w:rsidR="00CD4AC9" w:rsidRPr="00EB32EE" w:rsidRDefault="00CD4AC9" w:rsidP="00EB32EE">
      <w:pPr>
        <w:rPr>
          <w:sz w:val="32"/>
          <w:szCs w:val="32"/>
        </w:rPr>
      </w:pPr>
      <w:proofErr w:type="spellStart"/>
      <w:r w:rsidRPr="00EB32EE">
        <w:rPr>
          <w:sz w:val="32"/>
          <w:szCs w:val="32"/>
        </w:rPr>
        <w:t>Kurgja</w:t>
      </w:r>
      <w:proofErr w:type="spellEnd"/>
      <w:r w:rsidRPr="00EB32EE">
        <w:rPr>
          <w:sz w:val="32"/>
          <w:szCs w:val="32"/>
        </w:rPr>
        <w:t xml:space="preserve"> ahju kohta tehtud arvutused näitavad ahju kasuteguriks 56,2</w:t>
      </w:r>
      <w:r w:rsidR="006C4AC9">
        <w:rPr>
          <w:sz w:val="32"/>
          <w:szCs w:val="32"/>
        </w:rPr>
        <w:t xml:space="preserve"> protsenti</w:t>
      </w:r>
      <w:r w:rsidRPr="00EB32EE">
        <w:rPr>
          <w:sz w:val="32"/>
          <w:szCs w:val="32"/>
        </w:rPr>
        <w:t>, kuigi tegelik kasutegur on ilmselt natuke suurem</w:t>
      </w:r>
      <w:r>
        <w:rPr>
          <w:sz w:val="32"/>
          <w:szCs w:val="32"/>
        </w:rPr>
        <w:t>,</w:t>
      </w:r>
      <w:r w:rsidRPr="00EB32EE">
        <w:rPr>
          <w:sz w:val="32"/>
          <w:szCs w:val="32"/>
        </w:rPr>
        <w:t xml:space="preserve"> kuna ahju sisse jäänud energia ei jõudnud enne uut kütmist ruumi. Samuti on joonistelt näha</w:t>
      </w:r>
      <w:r>
        <w:rPr>
          <w:sz w:val="32"/>
          <w:szCs w:val="32"/>
        </w:rPr>
        <w:t>,</w:t>
      </w:r>
      <w:r w:rsidRPr="00EB32EE">
        <w:rPr>
          <w:sz w:val="32"/>
          <w:szCs w:val="32"/>
        </w:rPr>
        <w:t xml:space="preserve"> et ligikaudu samasuguste ahjutäitega võib ahi väga erinevalt käituda. Kõige suurema kütuse kogusega võib ahju temper</w:t>
      </w:r>
      <w:r w:rsidRPr="00EB32EE">
        <w:rPr>
          <w:sz w:val="32"/>
          <w:szCs w:val="32"/>
        </w:rPr>
        <w:t>a</w:t>
      </w:r>
      <w:r w:rsidRPr="00EB32EE">
        <w:rPr>
          <w:sz w:val="32"/>
          <w:szCs w:val="32"/>
        </w:rPr>
        <w:t>tuur jääda kõige madalamaks</w:t>
      </w:r>
      <w:r>
        <w:rPr>
          <w:sz w:val="32"/>
          <w:szCs w:val="32"/>
        </w:rPr>
        <w:t>,</w:t>
      </w:r>
      <w:r w:rsidRPr="00EB32EE">
        <w:rPr>
          <w:sz w:val="32"/>
          <w:szCs w:val="32"/>
        </w:rPr>
        <w:t xml:space="preserve"> kui ei saa ahju õigeaegselt kinni panna. </w:t>
      </w:r>
    </w:p>
    <w:p w:rsidR="00CD4AC9" w:rsidRPr="00EB32EE" w:rsidRDefault="00CD4AC9" w:rsidP="00EB32EE">
      <w:pPr>
        <w:rPr>
          <w:sz w:val="32"/>
          <w:szCs w:val="32"/>
        </w:rPr>
      </w:pPr>
      <w:r w:rsidRPr="00EB32EE">
        <w:rPr>
          <w:sz w:val="32"/>
          <w:szCs w:val="32"/>
        </w:rPr>
        <w:t xml:space="preserve">Reheahju efektiivsusest parema pildi saamiseks oleks pidanud </w:t>
      </w:r>
      <w:r w:rsidR="00B705B1" w:rsidRPr="00EB32EE">
        <w:rPr>
          <w:sz w:val="32"/>
          <w:szCs w:val="32"/>
        </w:rPr>
        <w:t xml:space="preserve">tegema ka </w:t>
      </w:r>
      <w:r w:rsidRPr="00EB32EE">
        <w:rPr>
          <w:sz w:val="32"/>
          <w:szCs w:val="32"/>
        </w:rPr>
        <w:t>suitsugaasianalüüsi</w:t>
      </w:r>
      <w:r>
        <w:rPr>
          <w:sz w:val="32"/>
          <w:szCs w:val="32"/>
        </w:rPr>
        <w:t>,</w:t>
      </w:r>
      <w:r w:rsidRPr="00EB32EE">
        <w:rPr>
          <w:sz w:val="32"/>
          <w:szCs w:val="32"/>
        </w:rPr>
        <w:t xml:space="preserve"> aga seda polnud võimalik teha</w:t>
      </w:r>
      <w:r>
        <w:rPr>
          <w:sz w:val="32"/>
          <w:szCs w:val="32"/>
        </w:rPr>
        <w:t>, kuna ahjul puudub</w:t>
      </w:r>
      <w:r w:rsidRPr="00EB32EE">
        <w:rPr>
          <w:sz w:val="32"/>
          <w:szCs w:val="32"/>
        </w:rPr>
        <w:t xml:space="preserve"> koht</w:t>
      </w:r>
      <w:r>
        <w:rPr>
          <w:sz w:val="32"/>
          <w:szCs w:val="32"/>
        </w:rPr>
        <w:t>,</w:t>
      </w:r>
      <w:r w:rsidRPr="00EB32EE">
        <w:rPr>
          <w:sz w:val="32"/>
          <w:szCs w:val="32"/>
        </w:rPr>
        <w:t xml:space="preserve"> kust oleks saanud suitsugaase mõõta. Täps</w:t>
      </w:r>
      <w:r w:rsidR="00B705B1">
        <w:rPr>
          <w:sz w:val="32"/>
          <w:szCs w:val="32"/>
        </w:rPr>
        <w:t>e</w:t>
      </w:r>
      <w:r w:rsidRPr="00EB32EE">
        <w:rPr>
          <w:sz w:val="32"/>
          <w:szCs w:val="32"/>
        </w:rPr>
        <w:t>ma tulemuse oleks saanud ka</w:t>
      </w:r>
      <w:r w:rsidR="00B705B1">
        <w:rPr>
          <w:sz w:val="32"/>
          <w:szCs w:val="32"/>
        </w:rPr>
        <w:t xml:space="preserve"> siis</w:t>
      </w:r>
      <w:r>
        <w:rPr>
          <w:sz w:val="32"/>
          <w:szCs w:val="32"/>
        </w:rPr>
        <w:t>,</w:t>
      </w:r>
      <w:r w:rsidRPr="00EB32EE">
        <w:rPr>
          <w:sz w:val="32"/>
          <w:szCs w:val="32"/>
        </w:rPr>
        <w:t xml:space="preserve"> kui oleks olnud rohkem küttekordi kinnise ker</w:t>
      </w:r>
      <w:r w:rsidRPr="00EB32EE">
        <w:rPr>
          <w:sz w:val="32"/>
          <w:szCs w:val="32"/>
        </w:rPr>
        <w:t>i</w:t>
      </w:r>
      <w:r w:rsidRPr="00EB32EE">
        <w:rPr>
          <w:sz w:val="32"/>
          <w:szCs w:val="32"/>
        </w:rPr>
        <w:t>seluugiga.</w:t>
      </w:r>
    </w:p>
    <w:p w:rsidR="00CD4AC9" w:rsidRPr="00EB32EE" w:rsidRDefault="00CD4AC9" w:rsidP="00EB32EE">
      <w:pPr>
        <w:rPr>
          <w:b/>
          <w:sz w:val="32"/>
          <w:szCs w:val="32"/>
        </w:rPr>
      </w:pPr>
      <w:r w:rsidRPr="00EB32EE">
        <w:rPr>
          <w:b/>
          <w:sz w:val="32"/>
          <w:szCs w:val="32"/>
        </w:rPr>
        <w:t>Moodulahjud</w:t>
      </w:r>
    </w:p>
    <w:p w:rsidR="00CD4AC9" w:rsidRPr="00EB32EE" w:rsidRDefault="00CD4AC9" w:rsidP="00EB32EE">
      <w:pPr>
        <w:rPr>
          <w:sz w:val="32"/>
          <w:szCs w:val="32"/>
        </w:rPr>
      </w:pPr>
      <w:r w:rsidRPr="00EB32EE">
        <w:rPr>
          <w:sz w:val="32"/>
          <w:szCs w:val="32"/>
        </w:rPr>
        <w:t xml:space="preserve">Ahja ahjutehase </w:t>
      </w:r>
      <w:proofErr w:type="spellStart"/>
      <w:r w:rsidRPr="00EB32EE">
        <w:rPr>
          <w:sz w:val="32"/>
          <w:szCs w:val="32"/>
        </w:rPr>
        <w:t>Croval</w:t>
      </w:r>
      <w:proofErr w:type="spellEnd"/>
      <w:r w:rsidRPr="00EB32EE">
        <w:rPr>
          <w:sz w:val="32"/>
          <w:szCs w:val="32"/>
        </w:rPr>
        <w:t xml:space="preserve"> massist moodulahju kütmine toimus 12. apri</w:t>
      </w:r>
      <w:r w:rsidRPr="00EB32EE">
        <w:rPr>
          <w:sz w:val="32"/>
          <w:szCs w:val="32"/>
        </w:rPr>
        <w:t>l</w:t>
      </w:r>
      <w:r w:rsidRPr="00EB32EE">
        <w:rPr>
          <w:sz w:val="32"/>
          <w:szCs w:val="32"/>
        </w:rPr>
        <w:t>lil 2014</w:t>
      </w:r>
      <w:r>
        <w:rPr>
          <w:sz w:val="32"/>
          <w:szCs w:val="32"/>
        </w:rPr>
        <w:t>.</w:t>
      </w:r>
    </w:p>
    <w:p w:rsidR="00CD4AC9" w:rsidRPr="00EB32EE" w:rsidRDefault="009D0B7D" w:rsidP="00330E40">
      <w:pPr>
        <w:jc w:val="center"/>
        <w:rPr>
          <w:sz w:val="32"/>
          <w:szCs w:val="32"/>
        </w:rPr>
      </w:pPr>
      <w:bookmarkStart w:id="4" w:name="_GoBack"/>
      <w:r>
        <w:rPr>
          <w:noProof/>
          <w:sz w:val="32"/>
          <w:szCs w:val="32"/>
          <w:lang w:eastAsia="et-EE"/>
        </w:rPr>
        <w:drawing>
          <wp:inline distT="0" distB="0" distL="0" distR="0">
            <wp:extent cx="2054381" cy="2735885"/>
            <wp:effectExtent l="0" t="0" r="3175" b="7620"/>
            <wp:docPr id="8" name="Pilt 6" descr="2014-04-13 12.05.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6" descr="2014-04-13 12.05.0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54691" cy="2736297"/>
                    </a:xfrm>
                    <a:prstGeom prst="rect">
                      <a:avLst/>
                    </a:prstGeom>
                    <a:noFill/>
                    <a:ln>
                      <a:noFill/>
                    </a:ln>
                  </pic:spPr>
                </pic:pic>
              </a:graphicData>
            </a:graphic>
          </wp:inline>
        </w:drawing>
      </w:r>
      <w:bookmarkEnd w:id="4"/>
    </w:p>
    <w:p w:rsidR="00CD4AC9" w:rsidRPr="00EB32EE" w:rsidRDefault="00AD6B79" w:rsidP="00330E40">
      <w:pPr>
        <w:jc w:val="center"/>
        <w:rPr>
          <w:sz w:val="32"/>
          <w:szCs w:val="32"/>
        </w:rPr>
      </w:pPr>
      <w:r>
        <w:rPr>
          <w:b/>
          <w:sz w:val="32"/>
          <w:szCs w:val="32"/>
        </w:rPr>
        <w:t>Joonis 6</w:t>
      </w:r>
      <w:r w:rsidR="00B705B1" w:rsidRPr="00B705B1">
        <w:rPr>
          <w:b/>
          <w:sz w:val="32"/>
          <w:szCs w:val="32"/>
        </w:rPr>
        <w:t>.</w:t>
      </w:r>
      <w:r w:rsidR="00CD4AC9" w:rsidRPr="00EB32EE">
        <w:rPr>
          <w:sz w:val="32"/>
          <w:szCs w:val="32"/>
        </w:rPr>
        <w:t xml:space="preserve"> Katsepaiga üldvaade</w:t>
      </w:r>
      <w:r w:rsidR="00B705B1">
        <w:rPr>
          <w:sz w:val="32"/>
          <w:szCs w:val="32"/>
        </w:rPr>
        <w:t>.</w:t>
      </w:r>
    </w:p>
    <w:p w:rsidR="00CD4AC9" w:rsidRPr="00EB32EE" w:rsidRDefault="00CD4AC9" w:rsidP="00EB32EE">
      <w:pPr>
        <w:rPr>
          <w:sz w:val="32"/>
          <w:szCs w:val="32"/>
        </w:rPr>
      </w:pPr>
      <w:r w:rsidRPr="00EB32EE">
        <w:rPr>
          <w:sz w:val="32"/>
          <w:szCs w:val="32"/>
        </w:rPr>
        <w:lastRenderedPageBreak/>
        <w:t>Pinnatemperatuure mõõ</w:t>
      </w:r>
      <w:r w:rsidR="006C4AC9">
        <w:rPr>
          <w:sz w:val="32"/>
          <w:szCs w:val="32"/>
        </w:rPr>
        <w:t>d</w:t>
      </w:r>
      <w:r w:rsidRPr="00EB32EE">
        <w:rPr>
          <w:sz w:val="32"/>
          <w:szCs w:val="32"/>
        </w:rPr>
        <w:t>eti 35 punktist järgmise hommikuni. Edasise jahtumisega kaasnev keskmise pinnatemperatuuri ja ruumitemperatu</w:t>
      </w:r>
      <w:r w:rsidRPr="00EB32EE">
        <w:rPr>
          <w:sz w:val="32"/>
          <w:szCs w:val="32"/>
        </w:rPr>
        <w:t>u</w:t>
      </w:r>
      <w:r w:rsidRPr="00EB32EE">
        <w:rPr>
          <w:sz w:val="32"/>
          <w:szCs w:val="32"/>
        </w:rPr>
        <w:t>ri erinevus tuletati mõõtmisest saadud eksponentvõrrandi (2) järgi, kus τ on aeg sekundites. Joonisel viitab sellele väike jõnks.</w:t>
      </w:r>
    </w:p>
    <w:p w:rsidR="00CD4AC9" w:rsidRPr="00EB32EE" w:rsidRDefault="00CD4AC9" w:rsidP="00EB32EE">
      <w:pPr>
        <w:rPr>
          <w:sz w:val="32"/>
          <w:szCs w:val="32"/>
        </w:rPr>
      </w:pPr>
      <w:r w:rsidRPr="00EB32EE">
        <w:rPr>
          <w:rFonts w:eastAsia="Times New Roman"/>
          <w:position w:val="-10"/>
          <w:sz w:val="32"/>
          <w:szCs w:val="32"/>
        </w:rPr>
        <w:object w:dxaOrig="2115" w:dyaOrig="4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8pt;height:34pt" o:ole="">
            <v:imagedata r:id="rId15" o:title=""/>
          </v:shape>
          <o:OLEObject Type="Embed" ProgID="Equation.3" ShapeID="_x0000_i1025" DrawAspect="Content" ObjectID="_1462031446" r:id="rId16"/>
        </w:object>
      </w:r>
      <w:r w:rsidRPr="00EB32EE">
        <w:rPr>
          <w:sz w:val="32"/>
          <w:szCs w:val="32"/>
        </w:rPr>
        <w:tab/>
      </w:r>
      <w:r w:rsidRPr="00EB32EE">
        <w:rPr>
          <w:sz w:val="32"/>
          <w:szCs w:val="32"/>
        </w:rPr>
        <w:tab/>
      </w:r>
      <w:r w:rsidRPr="00EB32EE">
        <w:rPr>
          <w:sz w:val="32"/>
          <w:szCs w:val="32"/>
        </w:rPr>
        <w:tab/>
        <w:t>(2)</w:t>
      </w:r>
    </w:p>
    <w:p w:rsidR="00CD4AC9" w:rsidRPr="00EB32EE" w:rsidRDefault="002048DC" w:rsidP="00EB32EE">
      <w:pPr>
        <w:rPr>
          <w:sz w:val="32"/>
          <w:szCs w:val="32"/>
        </w:rPr>
      </w:pPr>
      <w:r>
        <w:rPr>
          <w:noProof/>
          <w:lang w:eastAsia="et-EE"/>
        </w:rPr>
        <w:drawing>
          <wp:inline distT="0" distB="0" distL="0" distR="0" wp14:anchorId="3FC8DD1C" wp14:editId="17D75251">
            <wp:extent cx="5457190" cy="2999105"/>
            <wp:effectExtent l="0" t="0" r="0" b="0"/>
            <wp:docPr id="5" name="Diagramm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D4AC9" w:rsidRPr="00EB32EE" w:rsidRDefault="00AD6B79" w:rsidP="00EB32EE">
      <w:pPr>
        <w:rPr>
          <w:sz w:val="32"/>
          <w:szCs w:val="32"/>
        </w:rPr>
      </w:pPr>
      <w:r>
        <w:rPr>
          <w:b/>
          <w:sz w:val="32"/>
          <w:szCs w:val="32"/>
        </w:rPr>
        <w:t>Joonis 7</w:t>
      </w:r>
      <w:r w:rsidR="00B705B1">
        <w:rPr>
          <w:b/>
          <w:sz w:val="32"/>
          <w:szCs w:val="32"/>
        </w:rPr>
        <w:t>.</w:t>
      </w:r>
      <w:r w:rsidR="00CD4AC9" w:rsidRPr="00EB32EE">
        <w:rPr>
          <w:sz w:val="32"/>
          <w:szCs w:val="32"/>
        </w:rPr>
        <w:t xml:space="preserve"> Esimene kütmine 12. aprillil 2014 – ahju väljundvõimsus vattides</w:t>
      </w:r>
      <w:r w:rsidR="00B705B1">
        <w:rPr>
          <w:sz w:val="32"/>
          <w:szCs w:val="32"/>
        </w:rPr>
        <w:t>.</w:t>
      </w:r>
    </w:p>
    <w:p w:rsidR="00CD4AC9" w:rsidRPr="00EB32EE" w:rsidRDefault="00CD4AC9" w:rsidP="00EB32EE">
      <w:pPr>
        <w:rPr>
          <w:sz w:val="32"/>
          <w:szCs w:val="32"/>
        </w:rPr>
      </w:pPr>
      <w:r w:rsidRPr="00EB32EE">
        <w:rPr>
          <w:sz w:val="32"/>
          <w:szCs w:val="32"/>
        </w:rPr>
        <w:t>Ahju pinna soojusväljastus on saadud</w:t>
      </w:r>
      <w:r w:rsidR="00B705B1">
        <w:rPr>
          <w:sz w:val="32"/>
          <w:szCs w:val="32"/>
        </w:rPr>
        <w:t>,</w:t>
      </w:r>
      <w:r w:rsidRPr="00EB32EE">
        <w:rPr>
          <w:sz w:val="32"/>
          <w:szCs w:val="32"/>
        </w:rPr>
        <w:t xml:space="preserve"> kasutades valemit (3) ehk nn Wagneri võrrandit. Võrrand</w:t>
      </w:r>
      <w:r w:rsidR="00AD6B79">
        <w:rPr>
          <w:sz w:val="32"/>
          <w:szCs w:val="32"/>
        </w:rPr>
        <w:t xml:space="preserve"> on taastatud kirjandusallika [10</w:t>
      </w:r>
      <w:r w:rsidRPr="00EB32EE">
        <w:rPr>
          <w:sz w:val="32"/>
          <w:szCs w:val="32"/>
        </w:rPr>
        <w:t>, lk</w:t>
      </w:r>
      <w:r w:rsidR="00B705B1">
        <w:rPr>
          <w:sz w:val="32"/>
          <w:szCs w:val="32"/>
        </w:rPr>
        <w:t xml:space="preserve"> </w:t>
      </w:r>
      <w:r w:rsidRPr="00EB32EE">
        <w:rPr>
          <w:sz w:val="32"/>
          <w:szCs w:val="32"/>
        </w:rPr>
        <w:t>90] tabelist „</w:t>
      </w:r>
      <w:proofErr w:type="spellStart"/>
      <w:r w:rsidRPr="00EB32EE">
        <w:rPr>
          <w:b/>
          <w:sz w:val="32"/>
          <w:szCs w:val="32"/>
        </w:rPr>
        <w:t>Wärmeabgabe</w:t>
      </w:r>
      <w:proofErr w:type="spellEnd"/>
      <w:r w:rsidRPr="00EB32EE">
        <w:rPr>
          <w:b/>
          <w:sz w:val="32"/>
          <w:szCs w:val="32"/>
        </w:rPr>
        <w:t xml:space="preserve"> </w:t>
      </w:r>
      <w:proofErr w:type="spellStart"/>
      <w:r w:rsidRPr="00EB32EE">
        <w:rPr>
          <w:b/>
          <w:sz w:val="32"/>
          <w:szCs w:val="32"/>
        </w:rPr>
        <w:t>von</w:t>
      </w:r>
      <w:proofErr w:type="spellEnd"/>
      <w:r w:rsidRPr="00EB32EE">
        <w:rPr>
          <w:b/>
          <w:sz w:val="32"/>
          <w:szCs w:val="32"/>
        </w:rPr>
        <w:t xml:space="preserve"> </w:t>
      </w:r>
      <w:proofErr w:type="spellStart"/>
      <w:r w:rsidRPr="00EB32EE">
        <w:rPr>
          <w:b/>
          <w:sz w:val="32"/>
          <w:szCs w:val="32"/>
        </w:rPr>
        <w:t>Heizflächen</w:t>
      </w:r>
      <w:proofErr w:type="spellEnd"/>
      <w:r w:rsidRPr="00EB32EE">
        <w:rPr>
          <w:b/>
          <w:sz w:val="32"/>
          <w:szCs w:val="32"/>
        </w:rPr>
        <w:t xml:space="preserve"> </w:t>
      </w:r>
      <w:r w:rsidRPr="00EB32EE">
        <w:rPr>
          <w:sz w:val="32"/>
          <w:szCs w:val="32"/>
        </w:rPr>
        <w:t>(</w:t>
      </w:r>
      <w:proofErr w:type="spellStart"/>
      <w:r w:rsidRPr="00EB32EE">
        <w:rPr>
          <w:sz w:val="32"/>
          <w:szCs w:val="32"/>
        </w:rPr>
        <w:t>korrigierte</w:t>
      </w:r>
      <w:proofErr w:type="spellEnd"/>
      <w:r w:rsidRPr="00EB32EE">
        <w:rPr>
          <w:sz w:val="32"/>
          <w:szCs w:val="32"/>
        </w:rPr>
        <w:t xml:space="preserve"> </w:t>
      </w:r>
      <w:proofErr w:type="spellStart"/>
      <w:r w:rsidRPr="00EB32EE">
        <w:rPr>
          <w:sz w:val="32"/>
          <w:szCs w:val="32"/>
        </w:rPr>
        <w:t>Wagner-Linie</w:t>
      </w:r>
      <w:proofErr w:type="spellEnd"/>
      <w:r w:rsidRPr="00EB32EE">
        <w:rPr>
          <w:sz w:val="32"/>
          <w:szCs w:val="32"/>
        </w:rPr>
        <w:t xml:space="preserve"> </w:t>
      </w:r>
      <w:proofErr w:type="spellStart"/>
      <w:r w:rsidRPr="00EB32EE">
        <w:rPr>
          <w:sz w:val="32"/>
          <w:szCs w:val="32"/>
        </w:rPr>
        <w:t>nach</w:t>
      </w:r>
      <w:proofErr w:type="spellEnd"/>
      <w:r w:rsidRPr="00EB32EE">
        <w:rPr>
          <w:sz w:val="32"/>
          <w:szCs w:val="32"/>
        </w:rPr>
        <w:t xml:space="preserve"> </w:t>
      </w:r>
      <w:proofErr w:type="spellStart"/>
      <w:r w:rsidRPr="00EB32EE">
        <w:rPr>
          <w:sz w:val="32"/>
          <w:szCs w:val="32"/>
        </w:rPr>
        <w:t>Ing</w:t>
      </w:r>
      <w:proofErr w:type="spellEnd"/>
      <w:r w:rsidRPr="00EB32EE">
        <w:rPr>
          <w:sz w:val="32"/>
          <w:szCs w:val="32"/>
        </w:rPr>
        <w:t xml:space="preserve">. </w:t>
      </w:r>
      <w:proofErr w:type="spellStart"/>
      <w:r w:rsidRPr="00EB32EE">
        <w:rPr>
          <w:sz w:val="32"/>
          <w:szCs w:val="32"/>
        </w:rPr>
        <w:t>Graf</w:t>
      </w:r>
      <w:proofErr w:type="spellEnd"/>
      <w:r w:rsidRPr="00EB32EE">
        <w:rPr>
          <w:sz w:val="32"/>
          <w:szCs w:val="32"/>
        </w:rPr>
        <w:t>)“</w:t>
      </w:r>
      <w:r w:rsidR="00B705B1">
        <w:rPr>
          <w:sz w:val="32"/>
          <w:szCs w:val="32"/>
        </w:rPr>
        <w:t>,</w:t>
      </w:r>
      <w:r w:rsidRPr="00EB32EE">
        <w:rPr>
          <w:sz w:val="32"/>
          <w:szCs w:val="32"/>
        </w:rPr>
        <w:t xml:space="preserve"> 3,07 m ja 2,38 m on vastavalt ahju aktiivosa ümbe</w:t>
      </w:r>
      <w:r w:rsidRPr="00EB32EE">
        <w:rPr>
          <w:sz w:val="32"/>
          <w:szCs w:val="32"/>
        </w:rPr>
        <w:t>r</w:t>
      </w:r>
      <w:r w:rsidRPr="00EB32EE">
        <w:rPr>
          <w:sz w:val="32"/>
          <w:szCs w:val="32"/>
        </w:rPr>
        <w:t xml:space="preserve">mõõt ning kõrgus. </w:t>
      </w:r>
    </w:p>
    <w:p w:rsidR="00CD4AC9" w:rsidRPr="00EB32EE" w:rsidRDefault="00CD4AC9" w:rsidP="00EB32EE">
      <w:pPr>
        <w:rPr>
          <w:sz w:val="32"/>
          <w:szCs w:val="32"/>
        </w:rPr>
      </w:pPr>
      <w:r w:rsidRPr="00EB32EE">
        <w:rPr>
          <w:rFonts w:eastAsia="Times New Roman"/>
          <w:position w:val="-10"/>
          <w:sz w:val="32"/>
          <w:szCs w:val="32"/>
        </w:rPr>
        <w:object w:dxaOrig="4860" w:dyaOrig="360">
          <v:shape id="_x0000_i1026" type="#_x0000_t75" style="width:243.05pt;height:17.85pt" o:ole="">
            <v:imagedata r:id="rId18" o:title=""/>
          </v:shape>
          <o:OLEObject Type="Embed" ProgID="Equation.3" ShapeID="_x0000_i1026" DrawAspect="Content" ObjectID="_1462031447" r:id="rId19"/>
        </w:object>
      </w:r>
      <w:r w:rsidRPr="00EB32EE">
        <w:rPr>
          <w:sz w:val="32"/>
          <w:szCs w:val="32"/>
        </w:rPr>
        <w:tab/>
      </w:r>
      <w:r w:rsidRPr="00EB32EE">
        <w:rPr>
          <w:sz w:val="32"/>
          <w:szCs w:val="32"/>
        </w:rPr>
        <w:tab/>
      </w:r>
      <w:r w:rsidRPr="00EB32EE">
        <w:rPr>
          <w:sz w:val="32"/>
          <w:szCs w:val="32"/>
        </w:rPr>
        <w:tab/>
        <w:t>(3)</w:t>
      </w:r>
    </w:p>
    <w:p w:rsidR="00CD4AC9" w:rsidRPr="00EB32EE" w:rsidRDefault="00CD4AC9" w:rsidP="00EB32EE">
      <w:pPr>
        <w:rPr>
          <w:sz w:val="32"/>
          <w:szCs w:val="32"/>
        </w:rPr>
      </w:pPr>
      <w:r w:rsidRPr="00EB32EE">
        <w:rPr>
          <w:sz w:val="32"/>
          <w:szCs w:val="32"/>
        </w:rPr>
        <w:t>Eeltoodust lähtuvalt võis ahju pinnalt eralduda soojushulk 106,39 MJ. Pärast kütmist koldest ja tuharuumist eemaldatud tahke põlemisjääk sisaldas 69,1 grammi tuhka ning ligikaudu 300 grammi söetükikesi, mille järgi määrati mehaaniliselt mittetäieliku põlemise soojuskadu valemist (4).</w:t>
      </w:r>
    </w:p>
    <w:p w:rsidR="00CD4AC9" w:rsidRPr="00EB32EE" w:rsidRDefault="00CD4AC9" w:rsidP="00EB32EE">
      <w:pPr>
        <w:rPr>
          <w:sz w:val="32"/>
          <w:szCs w:val="32"/>
        </w:rPr>
      </w:pPr>
      <w:r w:rsidRPr="00EB32EE">
        <w:rPr>
          <w:sz w:val="32"/>
          <w:szCs w:val="32"/>
        </w:rPr>
        <w:lastRenderedPageBreak/>
        <w:t>Φ</w:t>
      </w:r>
      <w:r w:rsidRPr="00EB32EE">
        <w:rPr>
          <w:sz w:val="32"/>
          <w:szCs w:val="32"/>
          <w:vertAlign w:val="subscript"/>
        </w:rPr>
        <w:t>4</w:t>
      </w:r>
      <w:r w:rsidRPr="00EB32EE">
        <w:rPr>
          <w:sz w:val="32"/>
          <w:szCs w:val="32"/>
        </w:rPr>
        <w:t xml:space="preserve"> = 0,3·34</w:t>
      </w:r>
      <w:r w:rsidR="00B705B1">
        <w:rPr>
          <w:sz w:val="32"/>
          <w:szCs w:val="32"/>
        </w:rPr>
        <w:t xml:space="preserve"> </w:t>
      </w:r>
      <w:r w:rsidRPr="00EB32EE">
        <w:rPr>
          <w:sz w:val="32"/>
          <w:szCs w:val="32"/>
        </w:rPr>
        <w:t>=</w:t>
      </w:r>
      <w:r w:rsidR="00B705B1">
        <w:rPr>
          <w:sz w:val="32"/>
          <w:szCs w:val="32"/>
        </w:rPr>
        <w:t xml:space="preserve"> </w:t>
      </w:r>
      <w:r w:rsidRPr="00EB32EE">
        <w:rPr>
          <w:sz w:val="32"/>
          <w:szCs w:val="32"/>
        </w:rPr>
        <w:t>10,2 MJ</w:t>
      </w:r>
      <w:r w:rsidRPr="00EB32EE">
        <w:rPr>
          <w:sz w:val="32"/>
          <w:szCs w:val="32"/>
        </w:rPr>
        <w:tab/>
      </w:r>
      <w:r w:rsidRPr="00EB32EE">
        <w:rPr>
          <w:sz w:val="32"/>
          <w:szCs w:val="32"/>
        </w:rPr>
        <w:tab/>
      </w:r>
      <w:r w:rsidRPr="00EB32EE">
        <w:rPr>
          <w:sz w:val="32"/>
          <w:szCs w:val="32"/>
        </w:rPr>
        <w:tab/>
      </w:r>
      <w:r w:rsidRPr="00EB32EE">
        <w:rPr>
          <w:sz w:val="32"/>
          <w:szCs w:val="32"/>
        </w:rPr>
        <w:tab/>
      </w:r>
      <w:r w:rsidRPr="00EB32EE">
        <w:rPr>
          <w:sz w:val="32"/>
          <w:szCs w:val="32"/>
        </w:rPr>
        <w:tab/>
        <w:t>(4)</w:t>
      </w:r>
    </w:p>
    <w:p w:rsidR="00CD4AC9" w:rsidRPr="00EB32EE" w:rsidRDefault="00CD4AC9" w:rsidP="00EB32EE">
      <w:pPr>
        <w:rPr>
          <w:sz w:val="32"/>
          <w:szCs w:val="32"/>
        </w:rPr>
      </w:pPr>
      <w:r w:rsidRPr="00EB32EE">
        <w:rPr>
          <w:sz w:val="32"/>
          <w:szCs w:val="32"/>
        </w:rPr>
        <w:t xml:space="preserve">Kaudsel meetodil kasuteguri määramine ebaõnnestus suitsugaaside </w:t>
      </w:r>
      <w:r w:rsidR="00B705B1">
        <w:rPr>
          <w:sz w:val="32"/>
          <w:szCs w:val="32"/>
        </w:rPr>
        <w:t>suure</w:t>
      </w:r>
      <w:r w:rsidR="00B705B1" w:rsidRPr="00EB32EE">
        <w:rPr>
          <w:sz w:val="32"/>
          <w:szCs w:val="32"/>
        </w:rPr>
        <w:t xml:space="preserve"> </w:t>
      </w:r>
      <w:r w:rsidRPr="00EB32EE">
        <w:rPr>
          <w:sz w:val="32"/>
          <w:szCs w:val="32"/>
        </w:rPr>
        <w:t xml:space="preserve">vingusisalduse tõttu. </w:t>
      </w:r>
      <w:r w:rsidRPr="00311D0D">
        <w:rPr>
          <w:sz w:val="32"/>
          <w:szCs w:val="32"/>
        </w:rPr>
        <w:t>Arvestades suitsugaasi ülimadalat temper</w:t>
      </w:r>
      <w:r w:rsidRPr="00311D0D">
        <w:rPr>
          <w:sz w:val="32"/>
          <w:szCs w:val="32"/>
        </w:rPr>
        <w:t>a</w:t>
      </w:r>
      <w:r w:rsidRPr="00311D0D">
        <w:rPr>
          <w:sz w:val="32"/>
          <w:szCs w:val="32"/>
        </w:rPr>
        <w:t xml:space="preserve">tuuri katse käigus, võib kahtlustada </w:t>
      </w:r>
      <w:r w:rsidR="00B705B1">
        <w:rPr>
          <w:sz w:val="32"/>
          <w:szCs w:val="32"/>
        </w:rPr>
        <w:t>suurt</w:t>
      </w:r>
      <w:r w:rsidR="00B705B1" w:rsidRPr="00311D0D">
        <w:rPr>
          <w:sz w:val="32"/>
          <w:szCs w:val="32"/>
        </w:rPr>
        <w:t xml:space="preserve"> </w:t>
      </w:r>
      <w:r w:rsidRPr="00311D0D">
        <w:rPr>
          <w:sz w:val="32"/>
          <w:szCs w:val="32"/>
        </w:rPr>
        <w:t>keemiliselt mittetäieliku p</w:t>
      </w:r>
      <w:r w:rsidRPr="00311D0D">
        <w:rPr>
          <w:sz w:val="32"/>
          <w:szCs w:val="32"/>
        </w:rPr>
        <w:t>õ</w:t>
      </w:r>
      <w:r w:rsidRPr="00311D0D">
        <w:rPr>
          <w:sz w:val="32"/>
          <w:szCs w:val="32"/>
        </w:rPr>
        <w:t>lemise kadu, millele viitas ka gaasianalüsaatori korduv väljalülitumine ja must suits korstnast.</w:t>
      </w:r>
      <w:r w:rsidRPr="00EB32EE">
        <w:rPr>
          <w:sz w:val="32"/>
          <w:szCs w:val="32"/>
        </w:rPr>
        <w:t xml:space="preserve"> Pisteliselt mõõdetud CO tase gaasides andis tulemuseks kuni 25949 ppm. Teisalt võib pidada esimest kütmist ahju käivituskatseks, mille käigus akumuleerus ahju salvestavasse massi (</w:t>
      </w:r>
      <w:r w:rsidR="006C4AC9" w:rsidRPr="006C4AC9">
        <w:rPr>
          <w:sz w:val="32"/>
          <w:szCs w:val="32"/>
        </w:rPr>
        <w:t>u</w:t>
      </w:r>
      <w:r w:rsidRPr="00EB32EE">
        <w:rPr>
          <w:sz w:val="32"/>
          <w:szCs w:val="32"/>
        </w:rPr>
        <w:t xml:space="preserve"> 3000 kg) Δt</w:t>
      </w:r>
      <w:r w:rsidR="006C4AC9">
        <w:rPr>
          <w:sz w:val="32"/>
          <w:szCs w:val="32"/>
        </w:rPr>
        <w:t xml:space="preserve"> </w:t>
      </w:r>
      <w:r w:rsidRPr="00EB32EE">
        <w:rPr>
          <w:sz w:val="32"/>
          <w:szCs w:val="32"/>
        </w:rPr>
        <w:t>=</w:t>
      </w:r>
      <w:r w:rsidR="00B705B1">
        <w:rPr>
          <w:sz w:val="32"/>
          <w:szCs w:val="32"/>
        </w:rPr>
        <w:t xml:space="preserve"> </w:t>
      </w:r>
      <w:r w:rsidRPr="00EB32EE">
        <w:rPr>
          <w:sz w:val="32"/>
          <w:szCs w:val="32"/>
        </w:rPr>
        <w:t xml:space="preserve">20 °C ja erisoojus 1 </w:t>
      </w:r>
      <w:proofErr w:type="spellStart"/>
      <w:r w:rsidRPr="00EB32EE">
        <w:rPr>
          <w:sz w:val="32"/>
          <w:szCs w:val="32"/>
        </w:rPr>
        <w:t>kJ/kg/K</w:t>
      </w:r>
      <w:proofErr w:type="spellEnd"/>
      <w:r w:rsidRPr="00EB32EE">
        <w:rPr>
          <w:sz w:val="32"/>
          <w:szCs w:val="32"/>
        </w:rPr>
        <w:t xml:space="preserve"> 60 MJ energiat, millele vastab umbes 5 kg kütust. </w:t>
      </w:r>
    </w:p>
    <w:p w:rsidR="00CD4AC9" w:rsidRPr="00311D0D" w:rsidRDefault="00CD4AC9" w:rsidP="00EB32EE">
      <w:pPr>
        <w:rPr>
          <w:sz w:val="32"/>
          <w:szCs w:val="32"/>
        </w:rPr>
      </w:pPr>
      <w:r w:rsidRPr="00311D0D">
        <w:rPr>
          <w:sz w:val="32"/>
          <w:szCs w:val="32"/>
        </w:rPr>
        <w:t>Sellises olukorras peaks kasutama gaasianalüsaatorit, millel on proovi lahjendamise võimalus. Kannatab küll mõõtetäpsus, kuid andmeid õ</w:t>
      </w:r>
      <w:r w:rsidRPr="00311D0D">
        <w:rPr>
          <w:sz w:val="32"/>
          <w:szCs w:val="32"/>
        </w:rPr>
        <w:t>n</w:t>
      </w:r>
      <w:r w:rsidRPr="00311D0D">
        <w:rPr>
          <w:sz w:val="32"/>
          <w:szCs w:val="32"/>
        </w:rPr>
        <w:t>nestuks koguda terve katse ulatuses.</w:t>
      </w:r>
    </w:p>
    <w:p w:rsidR="00CD4AC9" w:rsidRPr="00EB32EE" w:rsidRDefault="00CD4AC9" w:rsidP="00EB32EE">
      <w:pPr>
        <w:rPr>
          <w:sz w:val="32"/>
          <w:szCs w:val="32"/>
        </w:rPr>
      </w:pPr>
      <w:r w:rsidRPr="00EB32EE">
        <w:rPr>
          <w:sz w:val="32"/>
          <w:szCs w:val="32"/>
        </w:rPr>
        <w:t>Arvestades ahju ukse keskmiseks temperatuuriks 6</w:t>
      </w:r>
      <w:r>
        <w:rPr>
          <w:sz w:val="32"/>
          <w:szCs w:val="32"/>
        </w:rPr>
        <w:t xml:space="preserve"> tunni </w:t>
      </w:r>
      <w:r w:rsidRPr="00EB32EE">
        <w:rPr>
          <w:sz w:val="32"/>
          <w:szCs w:val="32"/>
        </w:rPr>
        <w:t>vältel alates kütmise algusest 300 °C, saab leida kiirgusliku soojusvoolu ukselt, mis jäi mõõtmata ahju pinnatemperatuuri andurite vahendusel</w:t>
      </w:r>
      <w:r w:rsidR="00B705B1">
        <w:rPr>
          <w:sz w:val="32"/>
          <w:szCs w:val="32"/>
        </w:rPr>
        <w:t>,</w:t>
      </w:r>
      <w:r w:rsidRPr="00EB32EE">
        <w:rPr>
          <w:sz w:val="32"/>
          <w:szCs w:val="32"/>
        </w:rPr>
        <w:t xml:space="preserve"> val</w:t>
      </w:r>
      <w:r w:rsidR="00B705B1">
        <w:rPr>
          <w:sz w:val="32"/>
          <w:szCs w:val="32"/>
        </w:rPr>
        <w:t>e</w:t>
      </w:r>
      <w:r w:rsidRPr="00EB32EE">
        <w:rPr>
          <w:sz w:val="32"/>
          <w:szCs w:val="32"/>
        </w:rPr>
        <w:t>meist (5) eeldusel, et ahjuukse kiirgustegur on ε</w:t>
      </w:r>
      <w:r w:rsidR="00B705B1">
        <w:rPr>
          <w:sz w:val="32"/>
          <w:szCs w:val="32"/>
        </w:rPr>
        <w:t xml:space="preserve"> </w:t>
      </w:r>
      <w:r w:rsidRPr="00EB32EE">
        <w:rPr>
          <w:sz w:val="32"/>
          <w:szCs w:val="32"/>
        </w:rPr>
        <w:t>=</w:t>
      </w:r>
      <w:r w:rsidR="00B705B1">
        <w:rPr>
          <w:sz w:val="32"/>
          <w:szCs w:val="32"/>
        </w:rPr>
        <w:t xml:space="preserve"> </w:t>
      </w:r>
      <w:r w:rsidRPr="00EB32EE">
        <w:rPr>
          <w:sz w:val="32"/>
          <w:szCs w:val="32"/>
        </w:rPr>
        <w:t>0,75 ja pindala on 0,16 m</w:t>
      </w:r>
      <w:r w:rsidRPr="00EB32EE">
        <w:rPr>
          <w:sz w:val="32"/>
          <w:szCs w:val="32"/>
          <w:vertAlign w:val="superscript"/>
        </w:rPr>
        <w:t>2</w:t>
      </w:r>
      <w:r w:rsidRPr="00EB32EE">
        <w:rPr>
          <w:sz w:val="32"/>
          <w:szCs w:val="32"/>
        </w:rPr>
        <w:t>.</w:t>
      </w:r>
    </w:p>
    <w:p w:rsidR="00CD4AC9" w:rsidRPr="00EB32EE" w:rsidRDefault="00B705B1" w:rsidP="00EB32EE">
      <w:pPr>
        <w:rPr>
          <w:sz w:val="32"/>
          <w:szCs w:val="32"/>
        </w:rPr>
      </w:pPr>
      <w:r w:rsidRPr="00EB32EE">
        <w:rPr>
          <w:rFonts w:eastAsia="Times New Roman"/>
          <w:position w:val="-36"/>
          <w:sz w:val="32"/>
          <w:szCs w:val="32"/>
        </w:rPr>
        <w:object w:dxaOrig="8040" w:dyaOrig="840">
          <v:shape id="_x0000_i1027" type="#_x0000_t75" style="width:402.05pt;height:42.05pt" o:ole="">
            <v:imagedata r:id="rId20" o:title=""/>
          </v:shape>
          <o:OLEObject Type="Embed" ProgID="Equation.3" ShapeID="_x0000_i1027" DrawAspect="Content" ObjectID="_1462031448" r:id="rId21"/>
        </w:object>
      </w:r>
      <w:r w:rsidR="00CD4AC9" w:rsidRPr="00EB32EE">
        <w:rPr>
          <w:sz w:val="32"/>
          <w:szCs w:val="32"/>
        </w:rPr>
        <w:tab/>
        <w:t>(5)</w:t>
      </w:r>
    </w:p>
    <w:p w:rsidR="00CD4AC9" w:rsidRPr="00EB32EE" w:rsidRDefault="00CD4AC9" w:rsidP="00EB32EE">
      <w:pPr>
        <w:rPr>
          <w:sz w:val="32"/>
          <w:szCs w:val="32"/>
        </w:rPr>
      </w:pPr>
      <w:r w:rsidRPr="00EB32EE">
        <w:rPr>
          <w:sz w:val="32"/>
          <w:szCs w:val="32"/>
        </w:rPr>
        <w:t>S</w:t>
      </w:r>
      <w:r>
        <w:rPr>
          <w:sz w:val="32"/>
          <w:szCs w:val="32"/>
        </w:rPr>
        <w:t>aadud soojusväljastus on 6</w:t>
      </w:r>
      <w:r w:rsidR="00330E40">
        <w:rPr>
          <w:sz w:val="32"/>
          <w:szCs w:val="32"/>
        </w:rPr>
        <w:t xml:space="preserve">83,3W </w:t>
      </w:r>
      <w:r w:rsidR="00330E40">
        <w:rPr>
          <w:rFonts w:ascii="Calibri" w:hAnsi="Calibri" w:cs="Calibri"/>
          <w:sz w:val="32"/>
          <w:szCs w:val="32"/>
        </w:rPr>
        <w:t>·</w:t>
      </w:r>
      <w:r w:rsidR="00F37071">
        <w:rPr>
          <w:sz w:val="32"/>
          <w:szCs w:val="32"/>
        </w:rPr>
        <w:t xml:space="preserve"> </w:t>
      </w:r>
      <w:r w:rsidRPr="00EB32EE">
        <w:rPr>
          <w:sz w:val="32"/>
          <w:szCs w:val="32"/>
        </w:rPr>
        <w:t>6h</w:t>
      </w:r>
      <w:r w:rsidR="00330E40">
        <w:rPr>
          <w:sz w:val="32"/>
          <w:szCs w:val="32"/>
        </w:rPr>
        <w:t xml:space="preserve"> </w:t>
      </w:r>
      <w:r w:rsidR="00330E40">
        <w:rPr>
          <w:rFonts w:ascii="Calibri" w:hAnsi="Calibri" w:cs="Calibri"/>
          <w:sz w:val="32"/>
          <w:szCs w:val="32"/>
        </w:rPr>
        <w:t>·</w:t>
      </w:r>
      <w:r w:rsidRPr="00EB32EE">
        <w:rPr>
          <w:sz w:val="32"/>
          <w:szCs w:val="32"/>
        </w:rPr>
        <w:t xml:space="preserve"> 3600s = 14,76 MJ, mis li</w:t>
      </w:r>
      <w:r w:rsidRPr="00EB32EE">
        <w:rPr>
          <w:sz w:val="32"/>
          <w:szCs w:val="32"/>
        </w:rPr>
        <w:t>i</w:t>
      </w:r>
      <w:r w:rsidRPr="00EB32EE">
        <w:rPr>
          <w:sz w:val="32"/>
          <w:szCs w:val="32"/>
        </w:rPr>
        <w:t>tub ahju pinna soojusväljastusele. Andmeid täpsustades saab hiljem tul</w:t>
      </w:r>
      <w:r w:rsidRPr="00EB32EE">
        <w:rPr>
          <w:sz w:val="32"/>
          <w:szCs w:val="32"/>
        </w:rPr>
        <w:t>e</w:t>
      </w:r>
      <w:r w:rsidRPr="00EB32EE">
        <w:rPr>
          <w:sz w:val="32"/>
          <w:szCs w:val="32"/>
        </w:rPr>
        <w:t>must korrigeerida.</w:t>
      </w:r>
    </w:p>
    <w:p w:rsidR="00CD4AC9" w:rsidRPr="00EB32EE" w:rsidRDefault="00CD4AC9" w:rsidP="00EB32EE">
      <w:pPr>
        <w:rPr>
          <w:sz w:val="32"/>
          <w:szCs w:val="32"/>
        </w:rPr>
      </w:pPr>
      <w:r w:rsidRPr="00EB32EE">
        <w:rPr>
          <w:sz w:val="32"/>
          <w:szCs w:val="32"/>
        </w:rPr>
        <w:t>Kütusena kasutati 11,83 kg haava ja musta lepa segu (15 halgu), mille keskmine niiskus kogumassi suhtes oli hinnanguliselt 15%. Järelikult tarbimisaine alumine kütteväärtus on 15,5 MJ/kg. Seega ahju sisen</w:t>
      </w:r>
      <w:r w:rsidRPr="00EB32EE">
        <w:rPr>
          <w:sz w:val="32"/>
          <w:szCs w:val="32"/>
        </w:rPr>
        <w:t>d</w:t>
      </w:r>
      <w:r w:rsidRPr="00EB32EE">
        <w:rPr>
          <w:sz w:val="32"/>
          <w:szCs w:val="32"/>
        </w:rPr>
        <w:t xml:space="preserve">energia esimesel kütmisel oli 183,3 MJ. </w:t>
      </w:r>
    </w:p>
    <w:p w:rsidR="00CD4AC9" w:rsidRPr="00726F0D" w:rsidRDefault="00CD4AC9" w:rsidP="00EB32EE">
      <w:pPr>
        <w:rPr>
          <w:noProof/>
          <w:sz w:val="32"/>
          <w:szCs w:val="32"/>
          <w:lang w:eastAsia="et-EE"/>
        </w:rPr>
      </w:pPr>
      <w:r w:rsidRPr="00726F0D">
        <w:rPr>
          <w:sz w:val="32"/>
          <w:szCs w:val="32"/>
        </w:rPr>
        <w:t>Kasuteguri tuletamisel otsesel meetodil võtame arvesse toodetud so</w:t>
      </w:r>
      <w:r w:rsidRPr="00726F0D">
        <w:rPr>
          <w:sz w:val="32"/>
          <w:szCs w:val="32"/>
        </w:rPr>
        <w:t>o</w:t>
      </w:r>
      <w:r w:rsidRPr="00726F0D">
        <w:rPr>
          <w:sz w:val="32"/>
          <w:szCs w:val="32"/>
        </w:rPr>
        <w:t>juse ja kulutatud kütuse energia ning arvutame suhte, mida võib vä</w:t>
      </w:r>
      <w:r w:rsidRPr="00726F0D">
        <w:rPr>
          <w:sz w:val="32"/>
          <w:szCs w:val="32"/>
        </w:rPr>
        <w:t>l</w:t>
      </w:r>
      <w:r w:rsidRPr="00726F0D">
        <w:rPr>
          <w:sz w:val="32"/>
          <w:szCs w:val="32"/>
        </w:rPr>
        <w:lastRenderedPageBreak/>
        <w:t>jendada protsentides. Kaudsel meetodil leitakse kasutegur põlemi</w:t>
      </w:r>
      <w:r w:rsidRPr="00726F0D">
        <w:rPr>
          <w:sz w:val="32"/>
          <w:szCs w:val="32"/>
        </w:rPr>
        <w:t>s</w:t>
      </w:r>
      <w:r w:rsidRPr="00726F0D">
        <w:rPr>
          <w:sz w:val="32"/>
          <w:szCs w:val="32"/>
        </w:rPr>
        <w:t>gaaside temperatuuri ja koostise alusel. Enamasti mõõdetakse hapniku ja vingugaasi sisaldust. Kütuse koostisest lähtuvalt arvutatakse ka s</w:t>
      </w:r>
      <w:r w:rsidRPr="00726F0D">
        <w:rPr>
          <w:sz w:val="32"/>
          <w:szCs w:val="32"/>
        </w:rPr>
        <w:t>ü</w:t>
      </w:r>
      <w:r w:rsidRPr="00726F0D">
        <w:rPr>
          <w:sz w:val="32"/>
          <w:szCs w:val="32"/>
        </w:rPr>
        <w:t>sihappegaasi mahuprotsent.</w:t>
      </w:r>
      <w:r w:rsidRPr="00726F0D">
        <w:rPr>
          <w:noProof/>
          <w:sz w:val="32"/>
          <w:szCs w:val="32"/>
          <w:lang w:eastAsia="et-EE"/>
        </w:rPr>
        <w:t xml:space="preserve"> </w:t>
      </w:r>
    </w:p>
    <w:p w:rsidR="00CD4AC9" w:rsidRPr="00EB32EE" w:rsidRDefault="00CD4AC9" w:rsidP="00EB32EE">
      <w:pPr>
        <w:rPr>
          <w:sz w:val="32"/>
          <w:szCs w:val="32"/>
        </w:rPr>
      </w:pPr>
    </w:p>
    <w:p w:rsidR="00CD4AC9" w:rsidRPr="00EB32EE" w:rsidRDefault="00CD4AC9" w:rsidP="00EB32EE">
      <w:pPr>
        <w:rPr>
          <w:sz w:val="32"/>
          <w:szCs w:val="32"/>
        </w:rPr>
      </w:pPr>
      <w:r w:rsidRPr="00EB32EE">
        <w:rPr>
          <w:sz w:val="32"/>
          <w:szCs w:val="32"/>
        </w:rPr>
        <w:t xml:space="preserve">Toodetud energia </w:t>
      </w:r>
      <w:r w:rsidR="00830EAE">
        <w:rPr>
          <w:sz w:val="32"/>
          <w:szCs w:val="32"/>
        </w:rPr>
        <w:t xml:space="preserve">on </w:t>
      </w:r>
      <w:r w:rsidRPr="00EB32EE">
        <w:rPr>
          <w:sz w:val="32"/>
          <w:szCs w:val="32"/>
        </w:rPr>
        <w:t>ahju pinnatemperatuuri ning ukse temperatuuri kaudu hinnatud 121,15 MJ ning arvesse võttes, et 10,2 MJ mehaanil</w:t>
      </w:r>
      <w:r w:rsidRPr="00EB32EE">
        <w:rPr>
          <w:sz w:val="32"/>
          <w:szCs w:val="32"/>
        </w:rPr>
        <w:t>i</w:t>
      </w:r>
      <w:r w:rsidRPr="00EB32EE">
        <w:rPr>
          <w:sz w:val="32"/>
          <w:szCs w:val="32"/>
        </w:rPr>
        <w:t>selt mittetäieliku põlemiskao söetükid on kasutatavad järgmisel kü</w:t>
      </w:r>
      <w:r w:rsidRPr="00EB32EE">
        <w:rPr>
          <w:sz w:val="32"/>
          <w:szCs w:val="32"/>
        </w:rPr>
        <w:t>t</w:t>
      </w:r>
      <w:r w:rsidRPr="00EB32EE">
        <w:rPr>
          <w:sz w:val="32"/>
          <w:szCs w:val="32"/>
        </w:rPr>
        <w:t>misel süütematerjalina</w:t>
      </w:r>
      <w:r w:rsidR="00830EAE">
        <w:rPr>
          <w:sz w:val="32"/>
          <w:szCs w:val="32"/>
        </w:rPr>
        <w:t>,</w:t>
      </w:r>
      <w:r w:rsidRPr="00EB32EE">
        <w:rPr>
          <w:sz w:val="32"/>
          <w:szCs w:val="32"/>
        </w:rPr>
        <w:t xml:space="preserve"> on ahju kasutegur otsesel meetodil määratud vastavalt valemile (6).</w:t>
      </w:r>
    </w:p>
    <w:p w:rsidR="00CD4AC9" w:rsidRPr="00EB32EE" w:rsidRDefault="00830EAE" w:rsidP="00EB32EE">
      <w:pPr>
        <w:rPr>
          <w:sz w:val="32"/>
          <w:szCs w:val="32"/>
        </w:rPr>
      </w:pPr>
      <w:r w:rsidRPr="00EB32EE">
        <w:rPr>
          <w:rFonts w:eastAsia="Times New Roman"/>
          <w:position w:val="-30"/>
          <w:sz w:val="32"/>
          <w:szCs w:val="32"/>
        </w:rPr>
        <w:object w:dxaOrig="6440" w:dyaOrig="680">
          <v:shape id="_x0000_i1028" type="#_x0000_t75" style="width:322pt;height:34pt" o:ole="">
            <v:imagedata r:id="rId22" o:title=""/>
          </v:shape>
          <o:OLEObject Type="Embed" ProgID="Equation.3" ShapeID="_x0000_i1028" DrawAspect="Content" ObjectID="_1462031449" r:id="rId23"/>
        </w:object>
      </w:r>
      <w:r w:rsidR="00CD4AC9" w:rsidRPr="00EB32EE">
        <w:rPr>
          <w:sz w:val="32"/>
          <w:szCs w:val="32"/>
        </w:rPr>
        <w:tab/>
      </w:r>
      <w:r w:rsidR="00CD4AC9" w:rsidRPr="00EB32EE">
        <w:rPr>
          <w:sz w:val="32"/>
          <w:szCs w:val="32"/>
        </w:rPr>
        <w:tab/>
      </w:r>
      <w:r w:rsidR="00CD4AC9" w:rsidRPr="00EB32EE">
        <w:rPr>
          <w:sz w:val="32"/>
          <w:szCs w:val="32"/>
        </w:rPr>
        <w:tab/>
        <w:t>(6)</w:t>
      </w:r>
    </w:p>
    <w:p w:rsidR="00CD4AC9" w:rsidRPr="00EB32EE" w:rsidRDefault="00CD4AC9" w:rsidP="00EB32EE">
      <w:pPr>
        <w:rPr>
          <w:sz w:val="32"/>
          <w:szCs w:val="32"/>
        </w:rPr>
      </w:pPr>
      <w:r w:rsidRPr="00EB32EE">
        <w:rPr>
          <w:sz w:val="32"/>
          <w:szCs w:val="32"/>
        </w:rPr>
        <w:t>Järgmiste kütmiste käigus saab täpsustada andmeid ja parandada te</w:t>
      </w:r>
      <w:r w:rsidRPr="00EB32EE">
        <w:rPr>
          <w:sz w:val="32"/>
          <w:szCs w:val="32"/>
        </w:rPr>
        <w:t>h</w:t>
      </w:r>
      <w:r w:rsidRPr="00EB32EE">
        <w:rPr>
          <w:sz w:val="32"/>
          <w:szCs w:val="32"/>
        </w:rPr>
        <w:t>tud vigu.</w:t>
      </w:r>
    </w:p>
    <w:p w:rsidR="00CD4AC9" w:rsidRPr="00EB32EE" w:rsidRDefault="00CD4AC9" w:rsidP="00EB32EE">
      <w:pPr>
        <w:rPr>
          <w:sz w:val="32"/>
          <w:szCs w:val="32"/>
        </w:rPr>
      </w:pPr>
    </w:p>
    <w:p w:rsidR="00CD4AC9" w:rsidRPr="00EB32EE" w:rsidRDefault="00CD4AC9" w:rsidP="00EB32EE">
      <w:pPr>
        <w:rPr>
          <w:b/>
          <w:sz w:val="32"/>
          <w:szCs w:val="32"/>
        </w:rPr>
      </w:pPr>
      <w:r w:rsidRPr="00EB32EE">
        <w:rPr>
          <w:b/>
          <w:sz w:val="32"/>
          <w:szCs w:val="32"/>
        </w:rPr>
        <w:t>Soovitused ahjumeistrile ja projekteerijale</w:t>
      </w:r>
    </w:p>
    <w:p w:rsidR="00CD4AC9" w:rsidRPr="00EB32EE" w:rsidRDefault="00CD4AC9" w:rsidP="00EB32EE">
      <w:pPr>
        <w:rPr>
          <w:bCs/>
          <w:sz w:val="32"/>
          <w:szCs w:val="32"/>
        </w:rPr>
      </w:pPr>
      <w:r w:rsidRPr="00EB32EE">
        <w:rPr>
          <w:bCs/>
          <w:sz w:val="32"/>
          <w:szCs w:val="32"/>
        </w:rPr>
        <w:t>2013</w:t>
      </w:r>
      <w:r w:rsidR="00830EAE">
        <w:rPr>
          <w:bCs/>
          <w:sz w:val="32"/>
          <w:szCs w:val="32"/>
        </w:rPr>
        <w:t>.</w:t>
      </w:r>
      <w:r w:rsidRPr="00EB32EE">
        <w:rPr>
          <w:bCs/>
          <w:sz w:val="32"/>
          <w:szCs w:val="32"/>
        </w:rPr>
        <w:t xml:space="preserve"> aastal 5.</w:t>
      </w:r>
      <w:r w:rsidR="00A34C43">
        <w:rPr>
          <w:bCs/>
          <w:sz w:val="32"/>
          <w:szCs w:val="32"/>
        </w:rPr>
        <w:t>–</w:t>
      </w:r>
      <w:r w:rsidRPr="00EB32EE">
        <w:rPr>
          <w:bCs/>
          <w:sz w:val="32"/>
          <w:szCs w:val="32"/>
        </w:rPr>
        <w:t>7. märtsini toimus EMÜ tehnikainstituudi ruumes ra</w:t>
      </w:r>
      <w:r w:rsidRPr="00EB32EE">
        <w:rPr>
          <w:bCs/>
          <w:sz w:val="32"/>
          <w:szCs w:val="32"/>
        </w:rPr>
        <w:t>h</w:t>
      </w:r>
      <w:r w:rsidRPr="00EB32EE">
        <w:rPr>
          <w:bCs/>
          <w:sz w:val="32"/>
          <w:szCs w:val="32"/>
        </w:rPr>
        <w:t>vusvaheline</w:t>
      </w:r>
      <w:r w:rsidR="00F9780B">
        <w:rPr>
          <w:bCs/>
          <w:sz w:val="32"/>
          <w:szCs w:val="32"/>
        </w:rPr>
        <w:t xml:space="preserve"> </w:t>
      </w:r>
      <w:r w:rsidRPr="00EB32EE">
        <w:rPr>
          <w:bCs/>
          <w:sz w:val="32"/>
          <w:szCs w:val="32"/>
        </w:rPr>
        <w:t>pottseppade täiend</w:t>
      </w:r>
      <w:r w:rsidR="00830EAE">
        <w:rPr>
          <w:bCs/>
          <w:sz w:val="32"/>
          <w:szCs w:val="32"/>
        </w:rPr>
        <w:t>us</w:t>
      </w:r>
      <w:r w:rsidRPr="00EB32EE">
        <w:rPr>
          <w:bCs/>
          <w:sz w:val="32"/>
          <w:szCs w:val="32"/>
        </w:rPr>
        <w:t>koolitus „Uued arengusuunad ahju- ja pliidiehituses“, mille korraldaja oli MTÜ Eesti Pottsepad koostöös EcoHousing programmi ja Eesti Maaülikooliga. Koolitaja</w:t>
      </w:r>
      <w:r w:rsidR="00830EAE">
        <w:rPr>
          <w:bCs/>
          <w:sz w:val="32"/>
          <w:szCs w:val="32"/>
        </w:rPr>
        <w:t>d</w:t>
      </w:r>
      <w:r w:rsidRPr="00EB32EE">
        <w:rPr>
          <w:bCs/>
          <w:sz w:val="32"/>
          <w:szCs w:val="32"/>
        </w:rPr>
        <w:t xml:space="preserve"> olid Švei</w:t>
      </w:r>
      <w:r w:rsidRPr="00EB32EE">
        <w:rPr>
          <w:bCs/>
          <w:sz w:val="32"/>
          <w:szCs w:val="32"/>
        </w:rPr>
        <w:t>t</w:t>
      </w:r>
      <w:r w:rsidRPr="00EB32EE">
        <w:rPr>
          <w:bCs/>
          <w:sz w:val="32"/>
          <w:szCs w:val="32"/>
        </w:rPr>
        <w:t xml:space="preserve">si Ahjuehitajate ja Plaatijate </w:t>
      </w:r>
      <w:r w:rsidR="00830EAE">
        <w:rPr>
          <w:bCs/>
          <w:sz w:val="32"/>
          <w:szCs w:val="32"/>
        </w:rPr>
        <w:t>Ü</w:t>
      </w:r>
      <w:r w:rsidRPr="00EB32EE">
        <w:rPr>
          <w:bCs/>
          <w:sz w:val="32"/>
          <w:szCs w:val="32"/>
        </w:rPr>
        <w:t xml:space="preserve">hingu erialase nõustamiskeskuse juht Martin </w:t>
      </w:r>
      <w:proofErr w:type="spellStart"/>
      <w:r w:rsidRPr="00EB32EE">
        <w:rPr>
          <w:bCs/>
          <w:sz w:val="32"/>
          <w:szCs w:val="32"/>
        </w:rPr>
        <w:t>Bürgler</w:t>
      </w:r>
      <w:proofErr w:type="spellEnd"/>
      <w:r w:rsidRPr="00EB32EE">
        <w:rPr>
          <w:bCs/>
          <w:sz w:val="32"/>
          <w:szCs w:val="32"/>
        </w:rPr>
        <w:t xml:space="preserve"> ja selle keskuse kaastöötaja Christian </w:t>
      </w:r>
      <w:proofErr w:type="spellStart"/>
      <w:r w:rsidRPr="00EB32EE">
        <w:rPr>
          <w:bCs/>
          <w:sz w:val="32"/>
          <w:szCs w:val="32"/>
        </w:rPr>
        <w:t>Schäli</w:t>
      </w:r>
      <w:proofErr w:type="spellEnd"/>
      <w:r w:rsidRPr="00EB32EE">
        <w:rPr>
          <w:bCs/>
          <w:sz w:val="32"/>
          <w:szCs w:val="32"/>
        </w:rPr>
        <w:t>. Koolituse praktilise osa eesmär</w:t>
      </w:r>
      <w:r w:rsidR="00830EAE">
        <w:rPr>
          <w:bCs/>
          <w:sz w:val="32"/>
          <w:szCs w:val="32"/>
        </w:rPr>
        <w:t>k</w:t>
      </w:r>
      <w:r w:rsidRPr="00EB32EE">
        <w:rPr>
          <w:bCs/>
          <w:sz w:val="32"/>
          <w:szCs w:val="32"/>
        </w:rPr>
        <w:t xml:space="preserve"> oli ehitada kaks Austria Kahhelahju </w:t>
      </w:r>
      <w:r w:rsidR="00830EAE">
        <w:rPr>
          <w:bCs/>
          <w:sz w:val="32"/>
          <w:szCs w:val="32"/>
        </w:rPr>
        <w:t>Ü</w:t>
      </w:r>
      <w:r w:rsidRPr="00EB32EE">
        <w:rPr>
          <w:bCs/>
          <w:sz w:val="32"/>
          <w:szCs w:val="32"/>
        </w:rPr>
        <w:t>hingu a</w:t>
      </w:r>
      <w:r w:rsidRPr="00EB32EE">
        <w:rPr>
          <w:bCs/>
          <w:sz w:val="32"/>
          <w:szCs w:val="32"/>
        </w:rPr>
        <w:t>h</w:t>
      </w:r>
      <w:r w:rsidRPr="00EB32EE">
        <w:rPr>
          <w:bCs/>
          <w:sz w:val="32"/>
          <w:szCs w:val="32"/>
        </w:rPr>
        <w:t xml:space="preserve">juarvutusprogrammi abil projekteeritud </w:t>
      </w:r>
      <w:r>
        <w:rPr>
          <w:bCs/>
          <w:sz w:val="32"/>
          <w:szCs w:val="32"/>
        </w:rPr>
        <w:t>tänapäevastele</w:t>
      </w:r>
      <w:r w:rsidRPr="00EB32EE">
        <w:rPr>
          <w:bCs/>
          <w:sz w:val="32"/>
          <w:szCs w:val="32"/>
        </w:rPr>
        <w:t xml:space="preserve"> normidele va</w:t>
      </w:r>
      <w:r w:rsidRPr="00EB32EE">
        <w:rPr>
          <w:bCs/>
          <w:sz w:val="32"/>
          <w:szCs w:val="32"/>
        </w:rPr>
        <w:t>s</w:t>
      </w:r>
      <w:r w:rsidRPr="00EB32EE">
        <w:rPr>
          <w:bCs/>
          <w:sz w:val="32"/>
          <w:szCs w:val="32"/>
        </w:rPr>
        <w:t xml:space="preserve">tavat </w:t>
      </w:r>
      <w:r w:rsidR="00830EAE">
        <w:rPr>
          <w:bCs/>
          <w:sz w:val="32"/>
          <w:szCs w:val="32"/>
        </w:rPr>
        <w:t>suure</w:t>
      </w:r>
      <w:r w:rsidR="00830EAE" w:rsidRPr="00EB32EE">
        <w:rPr>
          <w:bCs/>
          <w:sz w:val="32"/>
          <w:szCs w:val="32"/>
        </w:rPr>
        <w:t xml:space="preserve"> </w:t>
      </w:r>
      <w:r w:rsidRPr="00EB32EE">
        <w:rPr>
          <w:bCs/>
          <w:sz w:val="32"/>
          <w:szCs w:val="32"/>
        </w:rPr>
        <w:t>kasuteguriga, Eestis uudse koldekonstruktsiooniga pliiti. Kui tavaliselt oleme harjunud nägema, et pliidikolde kuuest küljest pooled on kollet jahutavad metallpinnad (õhurest, pliidiplaat, pliid</w:t>
      </w:r>
      <w:r w:rsidRPr="00EB32EE">
        <w:rPr>
          <w:bCs/>
          <w:sz w:val="32"/>
          <w:szCs w:val="32"/>
        </w:rPr>
        <w:t>i</w:t>
      </w:r>
      <w:r w:rsidRPr="00EB32EE">
        <w:rPr>
          <w:bCs/>
          <w:sz w:val="32"/>
          <w:szCs w:val="32"/>
        </w:rPr>
        <w:t>uks), siis õppepliitide kolded ehitati ilma restita. Pealt on kolle piir</w:t>
      </w:r>
      <w:r w:rsidRPr="00EB32EE">
        <w:rPr>
          <w:bCs/>
          <w:sz w:val="32"/>
          <w:szCs w:val="32"/>
        </w:rPr>
        <w:t>a</w:t>
      </w:r>
      <w:r w:rsidRPr="00EB32EE">
        <w:rPr>
          <w:bCs/>
          <w:sz w:val="32"/>
          <w:szCs w:val="32"/>
        </w:rPr>
        <w:t>tud keraamilisest materjalist plaadiga ja ka koldeukse sisepind kaeti soojusisolatsioonimaterjaliga. Kõik see on vajalik, et saavutada piis</w:t>
      </w:r>
      <w:r w:rsidRPr="00EB32EE">
        <w:rPr>
          <w:bCs/>
          <w:sz w:val="32"/>
          <w:szCs w:val="32"/>
        </w:rPr>
        <w:t>a</w:t>
      </w:r>
      <w:r w:rsidRPr="00EB32EE">
        <w:rPr>
          <w:bCs/>
          <w:sz w:val="32"/>
          <w:szCs w:val="32"/>
        </w:rPr>
        <w:lastRenderedPageBreak/>
        <w:t>valt kõrget põlemistemperatuuri. Õhu juurdejuhtimiseks rajati kolde tagaseina spetsiaalavad, mi</w:t>
      </w:r>
      <w:r w:rsidR="00830EAE">
        <w:rPr>
          <w:bCs/>
          <w:sz w:val="32"/>
          <w:szCs w:val="32"/>
        </w:rPr>
        <w:t>s</w:t>
      </w:r>
      <w:r w:rsidRPr="00EB32EE">
        <w:rPr>
          <w:bCs/>
          <w:sz w:val="32"/>
          <w:szCs w:val="32"/>
        </w:rPr>
        <w:t xml:space="preserve"> koostöö</w:t>
      </w:r>
      <w:r w:rsidR="00830EAE">
        <w:rPr>
          <w:bCs/>
          <w:sz w:val="32"/>
          <w:szCs w:val="32"/>
        </w:rPr>
        <w:t>s</w:t>
      </w:r>
      <w:r w:rsidRPr="00EB32EE">
        <w:rPr>
          <w:bCs/>
          <w:sz w:val="32"/>
          <w:szCs w:val="32"/>
        </w:rPr>
        <w:t xml:space="preserve"> õigesti arvutatud lõõristiku ja sobiva korstnatõmbega tagavad piisava hapniku kvaliteetseks põlem</w:t>
      </w:r>
      <w:r w:rsidRPr="00EB32EE">
        <w:rPr>
          <w:bCs/>
          <w:sz w:val="32"/>
          <w:szCs w:val="32"/>
        </w:rPr>
        <w:t>i</w:t>
      </w:r>
      <w:r w:rsidRPr="00EB32EE">
        <w:rPr>
          <w:bCs/>
          <w:sz w:val="32"/>
          <w:szCs w:val="32"/>
        </w:rPr>
        <w:t xml:space="preserve">seks. Kahest pliidist keerukam, üleni </w:t>
      </w:r>
      <w:proofErr w:type="spellStart"/>
      <w:r w:rsidRPr="00EB32EE">
        <w:rPr>
          <w:bCs/>
          <w:sz w:val="32"/>
          <w:szCs w:val="32"/>
        </w:rPr>
        <w:t>Wolfshöher</w:t>
      </w:r>
      <w:proofErr w:type="spellEnd"/>
      <w:r w:rsidRPr="00EB32EE">
        <w:rPr>
          <w:bCs/>
          <w:sz w:val="32"/>
          <w:szCs w:val="32"/>
        </w:rPr>
        <w:t xml:space="preserve"> </w:t>
      </w:r>
      <w:proofErr w:type="spellStart"/>
      <w:r w:rsidRPr="00EB32EE">
        <w:rPr>
          <w:bCs/>
          <w:sz w:val="32"/>
          <w:szCs w:val="32"/>
        </w:rPr>
        <w:t>Tonwerke</w:t>
      </w:r>
      <w:proofErr w:type="spellEnd"/>
      <w:r w:rsidRPr="00EB32EE">
        <w:rPr>
          <w:bCs/>
          <w:sz w:val="32"/>
          <w:szCs w:val="32"/>
        </w:rPr>
        <w:t xml:space="preserve"> HBO+ ahjušamotist pliit, mille kõrgendatud osas asetsevad nii küpsetusahi kui ka praeahi, jäi küll ajanappusel pooleli, kuid 2014</w:t>
      </w:r>
      <w:r>
        <w:rPr>
          <w:bCs/>
          <w:sz w:val="32"/>
          <w:szCs w:val="32"/>
        </w:rPr>
        <w:t>.</w:t>
      </w:r>
      <w:r w:rsidRPr="00EB32EE">
        <w:rPr>
          <w:bCs/>
          <w:sz w:val="32"/>
          <w:szCs w:val="32"/>
        </w:rPr>
        <w:t xml:space="preserve"> aasta jaanuaris ehitasid pottsepad Marek </w:t>
      </w:r>
      <w:proofErr w:type="spellStart"/>
      <w:r w:rsidRPr="00EB32EE">
        <w:rPr>
          <w:bCs/>
          <w:sz w:val="32"/>
          <w:szCs w:val="32"/>
        </w:rPr>
        <w:t>Valtna</w:t>
      </w:r>
      <w:proofErr w:type="spellEnd"/>
      <w:r w:rsidRPr="00EB32EE">
        <w:rPr>
          <w:bCs/>
          <w:sz w:val="32"/>
          <w:szCs w:val="32"/>
        </w:rPr>
        <w:t xml:space="preserve"> ja Lauri Lõhmus</w:t>
      </w:r>
      <w:r w:rsidR="00830EAE" w:rsidRPr="00830EAE">
        <w:rPr>
          <w:bCs/>
          <w:sz w:val="32"/>
          <w:szCs w:val="32"/>
        </w:rPr>
        <w:t xml:space="preserve"> </w:t>
      </w:r>
      <w:r w:rsidR="00830EAE" w:rsidRPr="00EB32EE">
        <w:rPr>
          <w:bCs/>
          <w:sz w:val="32"/>
          <w:szCs w:val="32"/>
        </w:rPr>
        <w:t>selle lõpuni</w:t>
      </w:r>
      <w:r w:rsidRPr="00EB32EE">
        <w:rPr>
          <w:bCs/>
          <w:sz w:val="32"/>
          <w:szCs w:val="32"/>
        </w:rPr>
        <w:t xml:space="preserve">, </w:t>
      </w:r>
      <w:r w:rsidR="00830EAE">
        <w:rPr>
          <w:bCs/>
          <w:sz w:val="32"/>
          <w:szCs w:val="32"/>
        </w:rPr>
        <w:t>mille järel</w:t>
      </w:r>
      <w:r w:rsidRPr="00EB32EE">
        <w:rPr>
          <w:bCs/>
          <w:sz w:val="32"/>
          <w:szCs w:val="32"/>
        </w:rPr>
        <w:t xml:space="preserve"> katsetati mõlemat pliiti korduvalt ka tööolukorras. EMÜ katlal</w:t>
      </w:r>
      <w:r w:rsidRPr="00EB32EE">
        <w:rPr>
          <w:bCs/>
          <w:sz w:val="32"/>
          <w:szCs w:val="32"/>
        </w:rPr>
        <w:t>a</w:t>
      </w:r>
      <w:r w:rsidRPr="00EB32EE">
        <w:rPr>
          <w:bCs/>
          <w:sz w:val="32"/>
          <w:szCs w:val="32"/>
        </w:rPr>
        <w:t xml:space="preserve">boris </w:t>
      </w:r>
      <w:r w:rsidR="00830EAE">
        <w:rPr>
          <w:bCs/>
          <w:sz w:val="32"/>
          <w:szCs w:val="32"/>
        </w:rPr>
        <w:t>korraldat</w:t>
      </w:r>
      <w:r w:rsidRPr="00EB32EE">
        <w:rPr>
          <w:bCs/>
          <w:sz w:val="32"/>
          <w:szCs w:val="32"/>
        </w:rPr>
        <w:t>ud katsed näitasid, et sellise kol</w:t>
      </w:r>
      <w:r w:rsidR="00330E40">
        <w:rPr>
          <w:bCs/>
          <w:sz w:val="32"/>
          <w:szCs w:val="32"/>
        </w:rPr>
        <w:t>dekonstruktsiooniga (vt joonis 8</w:t>
      </w:r>
      <w:r w:rsidRPr="00EB32EE">
        <w:rPr>
          <w:bCs/>
          <w:sz w:val="32"/>
          <w:szCs w:val="32"/>
        </w:rPr>
        <w:t>) pliidid põletavad puitu kõrgel temperatuuril ja puhtalt. Mõ</w:t>
      </w:r>
      <w:r w:rsidRPr="00EB32EE">
        <w:rPr>
          <w:bCs/>
          <w:sz w:val="32"/>
          <w:szCs w:val="32"/>
        </w:rPr>
        <w:t>õ</w:t>
      </w:r>
      <w:r w:rsidRPr="00EB32EE">
        <w:rPr>
          <w:bCs/>
          <w:sz w:val="32"/>
          <w:szCs w:val="32"/>
        </w:rPr>
        <w:t>detud vingugaasi kontsentratsioon jäi kogu katse keskmisena alla 800 ppm, mis on ligi neli korda vähem kui traditsioonilise restiga ja ka</w:t>
      </w:r>
      <w:r w:rsidRPr="00EB32EE">
        <w:rPr>
          <w:bCs/>
          <w:sz w:val="32"/>
          <w:szCs w:val="32"/>
        </w:rPr>
        <w:t>t</w:t>
      </w:r>
      <w:r w:rsidRPr="00EB32EE">
        <w:rPr>
          <w:bCs/>
          <w:sz w:val="32"/>
          <w:szCs w:val="32"/>
        </w:rPr>
        <w:t>mata koldega pliidi puhul, kus tuli koldes on vahetus kokkupuu</w:t>
      </w:r>
      <w:r>
        <w:rPr>
          <w:bCs/>
          <w:sz w:val="32"/>
          <w:szCs w:val="32"/>
        </w:rPr>
        <w:t xml:space="preserve">tes pliidiplaadiga. </w:t>
      </w:r>
      <w:r w:rsidRPr="00EB32EE">
        <w:rPr>
          <w:bCs/>
          <w:sz w:val="32"/>
          <w:szCs w:val="32"/>
        </w:rPr>
        <w:t>Esialgu oli probleeme soovitud koldevõimsuse saav</w:t>
      </w:r>
      <w:r w:rsidRPr="00EB32EE">
        <w:rPr>
          <w:bCs/>
          <w:sz w:val="32"/>
          <w:szCs w:val="32"/>
        </w:rPr>
        <w:t>u</w:t>
      </w:r>
      <w:r w:rsidRPr="00EB32EE">
        <w:rPr>
          <w:bCs/>
          <w:sz w:val="32"/>
          <w:szCs w:val="32"/>
        </w:rPr>
        <w:t>tamisega, millele viitas põlemata söekihi kasv katse käigus. Ümber ehitatud õhukanalid said lõpuks õige kuju ja tulemusega võib tutvuda katlalaboris.</w:t>
      </w:r>
    </w:p>
    <w:p w:rsidR="00CD4AC9" w:rsidRPr="00EB32EE" w:rsidRDefault="009D0B7D" w:rsidP="00330E40">
      <w:pPr>
        <w:jc w:val="center"/>
        <w:rPr>
          <w:bCs/>
          <w:sz w:val="32"/>
          <w:szCs w:val="32"/>
        </w:rPr>
      </w:pPr>
      <w:r>
        <w:rPr>
          <w:noProof/>
          <w:sz w:val="32"/>
          <w:szCs w:val="32"/>
          <w:lang w:eastAsia="et-EE"/>
        </w:rPr>
        <w:drawing>
          <wp:inline distT="0" distB="0" distL="0" distR="0">
            <wp:extent cx="2789589" cy="3723437"/>
            <wp:effectExtent l="0" t="0" r="0" b="0"/>
            <wp:docPr id="14" name="Pilt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2790030" cy="3724025"/>
                    </a:xfrm>
                    <a:prstGeom prst="rect">
                      <a:avLst/>
                    </a:prstGeom>
                    <a:noFill/>
                    <a:ln>
                      <a:noFill/>
                    </a:ln>
                  </pic:spPr>
                </pic:pic>
              </a:graphicData>
            </a:graphic>
          </wp:inline>
        </w:drawing>
      </w:r>
    </w:p>
    <w:p w:rsidR="00CD4AC9" w:rsidRPr="00EB32EE" w:rsidRDefault="00AD6B79" w:rsidP="00EB32EE">
      <w:pPr>
        <w:rPr>
          <w:bCs/>
          <w:sz w:val="32"/>
          <w:szCs w:val="32"/>
        </w:rPr>
      </w:pPr>
      <w:r>
        <w:rPr>
          <w:b/>
          <w:bCs/>
          <w:sz w:val="32"/>
          <w:szCs w:val="32"/>
        </w:rPr>
        <w:t>Joonis 8</w:t>
      </w:r>
      <w:r w:rsidR="00830EAE">
        <w:rPr>
          <w:b/>
          <w:bCs/>
          <w:sz w:val="32"/>
          <w:szCs w:val="32"/>
        </w:rPr>
        <w:t>.</w:t>
      </w:r>
      <w:r w:rsidR="00CD4AC9" w:rsidRPr="00EB32EE">
        <w:rPr>
          <w:b/>
          <w:bCs/>
          <w:sz w:val="32"/>
          <w:szCs w:val="32"/>
        </w:rPr>
        <w:t xml:space="preserve"> </w:t>
      </w:r>
      <w:r w:rsidR="00CD4AC9" w:rsidRPr="00EB32EE">
        <w:rPr>
          <w:bCs/>
          <w:sz w:val="32"/>
          <w:szCs w:val="32"/>
        </w:rPr>
        <w:t>Täiustatud ja isoleeritud kolle õhuavadega tagaseinas</w:t>
      </w:r>
      <w:r w:rsidR="00830EAE">
        <w:rPr>
          <w:bCs/>
          <w:sz w:val="32"/>
          <w:szCs w:val="32"/>
        </w:rPr>
        <w:t>.</w:t>
      </w:r>
      <w:r w:rsidR="00CD4AC9" w:rsidRPr="00EB32EE">
        <w:rPr>
          <w:bCs/>
          <w:sz w:val="32"/>
          <w:szCs w:val="32"/>
        </w:rPr>
        <w:t xml:space="preserve"> </w:t>
      </w:r>
    </w:p>
    <w:p w:rsidR="00CD4AC9" w:rsidRPr="00EB32EE" w:rsidRDefault="00CD4AC9" w:rsidP="00EB32EE">
      <w:pPr>
        <w:rPr>
          <w:b/>
          <w:bCs/>
          <w:sz w:val="32"/>
          <w:szCs w:val="32"/>
        </w:rPr>
      </w:pPr>
      <w:r w:rsidRPr="00EB32EE">
        <w:rPr>
          <w:b/>
          <w:bCs/>
          <w:sz w:val="32"/>
          <w:szCs w:val="32"/>
        </w:rPr>
        <w:lastRenderedPageBreak/>
        <w:t>Tunnustus</w:t>
      </w:r>
    </w:p>
    <w:p w:rsidR="00CD4AC9" w:rsidRPr="00EB32EE" w:rsidRDefault="00CD4AC9" w:rsidP="00EB32EE">
      <w:pPr>
        <w:rPr>
          <w:bCs/>
          <w:sz w:val="32"/>
          <w:szCs w:val="32"/>
        </w:rPr>
      </w:pPr>
      <w:r w:rsidRPr="00EB32EE">
        <w:rPr>
          <w:bCs/>
          <w:sz w:val="32"/>
          <w:szCs w:val="32"/>
        </w:rPr>
        <w:t xml:space="preserve">Töö autorid tahavad tänada </w:t>
      </w:r>
      <w:proofErr w:type="spellStart"/>
      <w:r w:rsidRPr="00EB32EE">
        <w:rPr>
          <w:bCs/>
          <w:sz w:val="32"/>
          <w:szCs w:val="32"/>
        </w:rPr>
        <w:t>energiatalgud.ee</w:t>
      </w:r>
      <w:proofErr w:type="spellEnd"/>
      <w:r w:rsidRPr="00EB32EE">
        <w:rPr>
          <w:bCs/>
          <w:sz w:val="32"/>
          <w:szCs w:val="32"/>
        </w:rPr>
        <w:t xml:space="preserve"> veebikeskkonda ning Eesti Are</w:t>
      </w:r>
      <w:r w:rsidRPr="00EB32EE">
        <w:rPr>
          <w:bCs/>
          <w:sz w:val="32"/>
          <w:szCs w:val="32"/>
        </w:rPr>
        <w:t>n</w:t>
      </w:r>
      <w:r w:rsidRPr="00EB32EE">
        <w:rPr>
          <w:bCs/>
          <w:sz w:val="32"/>
          <w:szCs w:val="32"/>
        </w:rPr>
        <w:t>gufondi tõhusa koostöö eest andmete väljastamisel.</w:t>
      </w:r>
    </w:p>
    <w:p w:rsidR="00CD4AC9" w:rsidRPr="00EB32EE" w:rsidRDefault="00CD4AC9" w:rsidP="00EB32EE">
      <w:pPr>
        <w:rPr>
          <w:b/>
          <w:bCs/>
          <w:sz w:val="32"/>
          <w:szCs w:val="32"/>
        </w:rPr>
      </w:pPr>
      <w:r w:rsidRPr="00EB32EE">
        <w:rPr>
          <w:b/>
          <w:bCs/>
          <w:sz w:val="32"/>
          <w:szCs w:val="32"/>
        </w:rPr>
        <w:t>Kirjandus</w:t>
      </w:r>
    </w:p>
    <w:p w:rsidR="00CD4AC9" w:rsidRPr="00F37071" w:rsidRDefault="00CD4AC9" w:rsidP="00F37071">
      <w:pPr>
        <w:pStyle w:val="Loendilik"/>
        <w:numPr>
          <w:ilvl w:val="0"/>
          <w:numId w:val="19"/>
        </w:numPr>
        <w:rPr>
          <w:bCs/>
          <w:sz w:val="32"/>
          <w:szCs w:val="32"/>
        </w:rPr>
      </w:pPr>
      <w:r w:rsidRPr="00F37071">
        <w:rPr>
          <w:bCs/>
          <w:sz w:val="32"/>
          <w:szCs w:val="32"/>
        </w:rPr>
        <w:t>Vali, L. Kaugkütte energiasääst. 2013. Eesti Arengufond, Ta</w:t>
      </w:r>
      <w:r w:rsidRPr="00F37071">
        <w:rPr>
          <w:bCs/>
          <w:sz w:val="32"/>
          <w:szCs w:val="32"/>
        </w:rPr>
        <w:t>l</w:t>
      </w:r>
      <w:r w:rsidRPr="00F37071">
        <w:rPr>
          <w:bCs/>
          <w:sz w:val="32"/>
          <w:szCs w:val="32"/>
        </w:rPr>
        <w:t>linn. 102 lk. Kättesaadav: http://www.energiatalgud.ee/img_auth.php/4/46/Eesti_Arengufond._Kaugkütte_energiasääst.pdf (19.04.2014).</w:t>
      </w:r>
    </w:p>
    <w:p w:rsidR="00CD4AC9" w:rsidRPr="00F37071" w:rsidRDefault="00CD4AC9" w:rsidP="00F37071">
      <w:pPr>
        <w:pStyle w:val="Loendilik"/>
        <w:numPr>
          <w:ilvl w:val="0"/>
          <w:numId w:val="19"/>
        </w:numPr>
        <w:rPr>
          <w:bCs/>
          <w:sz w:val="32"/>
          <w:szCs w:val="32"/>
        </w:rPr>
      </w:pPr>
      <w:r w:rsidRPr="00F37071">
        <w:rPr>
          <w:bCs/>
          <w:sz w:val="32"/>
          <w:szCs w:val="32"/>
        </w:rPr>
        <w:t>Vali, L. Aruanne energiamajanduse arengukava soojusmajand</w:t>
      </w:r>
      <w:r w:rsidRPr="00F37071">
        <w:rPr>
          <w:bCs/>
          <w:sz w:val="32"/>
          <w:szCs w:val="32"/>
        </w:rPr>
        <w:t>u</w:t>
      </w:r>
      <w:r w:rsidRPr="00F37071">
        <w:rPr>
          <w:bCs/>
          <w:sz w:val="32"/>
          <w:szCs w:val="32"/>
        </w:rPr>
        <w:t>se tegevuskava koostamisest. 2014. Eesti Arengufond, Tallinn. 13 lk. Kättesaadav: http://www.energiatalgud.ee/img_auth.php/3/35/Aruanne_soojusmajandus.pdf (19.04.2014).</w:t>
      </w:r>
    </w:p>
    <w:p w:rsidR="00CD4AC9" w:rsidRPr="00F37071" w:rsidRDefault="00CD4AC9" w:rsidP="00F37071">
      <w:pPr>
        <w:pStyle w:val="Loendilik"/>
        <w:numPr>
          <w:ilvl w:val="0"/>
          <w:numId w:val="19"/>
        </w:numPr>
        <w:rPr>
          <w:bCs/>
          <w:sz w:val="32"/>
          <w:szCs w:val="32"/>
        </w:rPr>
      </w:pPr>
      <w:r w:rsidRPr="00F37071">
        <w:rPr>
          <w:bCs/>
          <w:sz w:val="32"/>
          <w:szCs w:val="32"/>
        </w:rPr>
        <w:t>Eesti Arengufond. Soojusmajanduse ENMAK stsenaariumid. Kättesaadav: http://www.energiatalgud.ee/index.php?title=Soojusmajanduse_ENMAK_stsenaariumid (19.04.2014).</w:t>
      </w:r>
    </w:p>
    <w:p w:rsidR="00CD4AC9" w:rsidRPr="00F37071" w:rsidRDefault="00CD4AC9" w:rsidP="00F37071">
      <w:pPr>
        <w:pStyle w:val="Loendilik"/>
        <w:numPr>
          <w:ilvl w:val="0"/>
          <w:numId w:val="19"/>
        </w:numPr>
        <w:rPr>
          <w:bCs/>
          <w:sz w:val="32"/>
          <w:szCs w:val="32"/>
        </w:rPr>
      </w:pPr>
      <w:r w:rsidRPr="00F37071">
        <w:rPr>
          <w:bCs/>
          <w:sz w:val="32"/>
          <w:szCs w:val="32"/>
        </w:rPr>
        <w:t>Turu-uuringute AS. Energiasäästlik käitumine elanikkonnas. Eesti elanikkonna uuring. Tallinn, 2012. 62 lk.</w:t>
      </w:r>
    </w:p>
    <w:p w:rsidR="00CD4AC9" w:rsidRPr="00F37071" w:rsidRDefault="00CD4AC9" w:rsidP="00F37071">
      <w:pPr>
        <w:pStyle w:val="Loendilik"/>
        <w:numPr>
          <w:ilvl w:val="0"/>
          <w:numId w:val="19"/>
        </w:numPr>
        <w:rPr>
          <w:bCs/>
          <w:sz w:val="32"/>
          <w:szCs w:val="32"/>
        </w:rPr>
      </w:pPr>
      <w:r w:rsidRPr="00F37071">
        <w:rPr>
          <w:bCs/>
          <w:sz w:val="32"/>
          <w:szCs w:val="32"/>
        </w:rPr>
        <w:t>Eesti Statistikaamet. Leibkondade energiatarbimise uuring, Ta</w:t>
      </w:r>
      <w:r w:rsidRPr="00F37071">
        <w:rPr>
          <w:bCs/>
          <w:sz w:val="32"/>
          <w:szCs w:val="32"/>
        </w:rPr>
        <w:t>l</w:t>
      </w:r>
      <w:r w:rsidRPr="00F37071">
        <w:rPr>
          <w:bCs/>
          <w:sz w:val="32"/>
          <w:szCs w:val="32"/>
        </w:rPr>
        <w:t>linn 2013. 30 lk.</w:t>
      </w:r>
    </w:p>
    <w:p w:rsidR="00CD4AC9" w:rsidRPr="00F37071" w:rsidRDefault="00CD4AC9" w:rsidP="00F37071">
      <w:pPr>
        <w:pStyle w:val="Loendilik"/>
        <w:numPr>
          <w:ilvl w:val="0"/>
          <w:numId w:val="19"/>
        </w:numPr>
        <w:rPr>
          <w:bCs/>
          <w:sz w:val="32"/>
          <w:szCs w:val="32"/>
        </w:rPr>
      </w:pPr>
      <w:r w:rsidRPr="00F37071">
        <w:rPr>
          <w:bCs/>
          <w:sz w:val="32"/>
          <w:szCs w:val="32"/>
        </w:rPr>
        <w:lastRenderedPageBreak/>
        <w:t>Energiatalgud. Soojusvarustus. Kättesaadav: http://www.energiatalgud.ee/index.php?title=Soojusvarustus (19.04.2014).</w:t>
      </w:r>
    </w:p>
    <w:p w:rsidR="00CD4AC9" w:rsidRPr="00AD6B79" w:rsidRDefault="00CD4AC9" w:rsidP="00F37071">
      <w:pPr>
        <w:pStyle w:val="Loendilik"/>
        <w:numPr>
          <w:ilvl w:val="0"/>
          <w:numId w:val="19"/>
        </w:numPr>
        <w:rPr>
          <w:rStyle w:val="Hperlink"/>
          <w:color w:val="auto"/>
          <w:sz w:val="32"/>
          <w:szCs w:val="32"/>
          <w:u w:val="none"/>
        </w:rPr>
      </w:pPr>
      <w:r w:rsidRPr="00F37071">
        <w:rPr>
          <w:sz w:val="32"/>
          <w:szCs w:val="32"/>
        </w:rPr>
        <w:t>EKUK ahjuuuring</w:t>
      </w:r>
      <w:r w:rsidR="00830EAE" w:rsidRPr="00F37071">
        <w:rPr>
          <w:sz w:val="32"/>
          <w:szCs w:val="32"/>
        </w:rPr>
        <w:t>.</w:t>
      </w:r>
      <w:r w:rsidRPr="00F37071">
        <w:rPr>
          <w:sz w:val="32"/>
          <w:szCs w:val="32"/>
        </w:rPr>
        <w:t xml:space="preserve"> Kättesaadav</w:t>
      </w:r>
      <w:r w:rsidR="00F9780B" w:rsidRPr="00F37071">
        <w:rPr>
          <w:sz w:val="32"/>
          <w:szCs w:val="32"/>
        </w:rPr>
        <w:t xml:space="preserve"> </w:t>
      </w:r>
      <w:hyperlink r:id="rId25" w:history="1">
        <w:r w:rsidRPr="00F37071">
          <w:rPr>
            <w:rStyle w:val="Hperlink"/>
            <w:sz w:val="32"/>
            <w:szCs w:val="32"/>
          </w:rPr>
          <w:t>http://www.envir.ee/orb.aw/class=file/action=preview/id=1196348/genfi_aruanne_final.pdf</w:t>
        </w:r>
      </w:hyperlink>
      <w:r w:rsidR="00830EAE" w:rsidRPr="00F37071">
        <w:rPr>
          <w:rStyle w:val="Hperlink"/>
          <w:sz w:val="32"/>
          <w:szCs w:val="32"/>
        </w:rPr>
        <w:t>.</w:t>
      </w:r>
    </w:p>
    <w:p w:rsidR="00AD6B79" w:rsidRPr="00F37071" w:rsidRDefault="00AD6B79" w:rsidP="00AD6B79">
      <w:pPr>
        <w:pStyle w:val="Loendilik"/>
        <w:numPr>
          <w:ilvl w:val="0"/>
          <w:numId w:val="19"/>
        </w:numPr>
        <w:rPr>
          <w:sz w:val="32"/>
          <w:szCs w:val="32"/>
        </w:rPr>
      </w:pPr>
      <w:proofErr w:type="spellStart"/>
      <w:r w:rsidRPr="00AD6B79">
        <w:rPr>
          <w:sz w:val="32"/>
          <w:szCs w:val="32"/>
        </w:rPr>
        <w:t>UmweltPlus</w:t>
      </w:r>
      <w:proofErr w:type="spellEnd"/>
      <w:r w:rsidRPr="00AD6B79">
        <w:rPr>
          <w:sz w:val="32"/>
          <w:szCs w:val="32"/>
        </w:rPr>
        <w:t xml:space="preserve"> </w:t>
      </w:r>
      <w:proofErr w:type="spellStart"/>
      <w:r w:rsidRPr="00AD6B79">
        <w:rPr>
          <w:sz w:val="32"/>
          <w:szCs w:val="32"/>
        </w:rPr>
        <w:t>Brennraum</w:t>
      </w:r>
      <w:proofErr w:type="spellEnd"/>
      <w:r>
        <w:rPr>
          <w:sz w:val="32"/>
          <w:szCs w:val="32"/>
        </w:rPr>
        <w:t xml:space="preserve"> </w:t>
      </w:r>
      <w:proofErr w:type="spellStart"/>
      <w:r w:rsidRPr="00AD6B79">
        <w:rPr>
          <w:sz w:val="32"/>
          <w:szCs w:val="32"/>
        </w:rPr>
        <w:t>Österreichischer</w:t>
      </w:r>
      <w:proofErr w:type="spellEnd"/>
      <w:r w:rsidRPr="00AD6B79">
        <w:rPr>
          <w:sz w:val="32"/>
          <w:szCs w:val="32"/>
        </w:rPr>
        <w:t xml:space="preserve"> </w:t>
      </w:r>
      <w:proofErr w:type="spellStart"/>
      <w:r w:rsidRPr="00AD6B79">
        <w:rPr>
          <w:sz w:val="32"/>
          <w:szCs w:val="32"/>
        </w:rPr>
        <w:t>Kachelofenverband</w:t>
      </w:r>
      <w:proofErr w:type="spellEnd"/>
      <w:r>
        <w:rPr>
          <w:sz w:val="32"/>
          <w:szCs w:val="32"/>
        </w:rPr>
        <w:t xml:space="preserve"> Wien 2011 </w:t>
      </w:r>
      <w:hyperlink r:id="rId26" w:history="1">
        <w:r w:rsidRPr="00680226">
          <w:rPr>
            <w:rStyle w:val="Hperlink"/>
            <w:sz w:val="32"/>
            <w:szCs w:val="32"/>
          </w:rPr>
          <w:t>http://www.kachelofenverband.at/wp-content/uploads/2011/09/MB_10_UmweltPlus-Brennraum_20110905.pdf</w:t>
        </w:r>
      </w:hyperlink>
      <w:r>
        <w:rPr>
          <w:sz w:val="32"/>
          <w:szCs w:val="32"/>
        </w:rPr>
        <w:t xml:space="preserve"> </w:t>
      </w:r>
    </w:p>
    <w:p w:rsidR="00CD4AC9" w:rsidRPr="00F37071" w:rsidRDefault="00CD4AC9" w:rsidP="00F37071">
      <w:pPr>
        <w:pStyle w:val="Loendilik"/>
        <w:numPr>
          <w:ilvl w:val="0"/>
          <w:numId w:val="19"/>
        </w:numPr>
        <w:rPr>
          <w:bCs/>
          <w:sz w:val="32"/>
          <w:szCs w:val="32"/>
        </w:rPr>
      </w:pPr>
      <w:r w:rsidRPr="00F37071">
        <w:rPr>
          <w:bCs/>
          <w:sz w:val="32"/>
          <w:szCs w:val="32"/>
        </w:rPr>
        <w:t>TTÜ soojustehnika-instituut. Puit. Kättesaadav: https://www.ttu.ee/public/m/Mehaanikateaduskond/Instituudid/soojustehnika-instituut/oppematerjalid/kyte-ventilatsioon/2._Puit.pdf</w:t>
      </w:r>
    </w:p>
    <w:p w:rsidR="00CD4AC9" w:rsidRPr="00F37071" w:rsidRDefault="00CD4AC9" w:rsidP="00F37071">
      <w:pPr>
        <w:pStyle w:val="Loendilik"/>
        <w:numPr>
          <w:ilvl w:val="0"/>
          <w:numId w:val="19"/>
        </w:numPr>
        <w:rPr>
          <w:sz w:val="32"/>
          <w:szCs w:val="32"/>
        </w:rPr>
      </w:pPr>
      <w:r w:rsidRPr="00F37071">
        <w:rPr>
          <w:sz w:val="32"/>
          <w:szCs w:val="32"/>
        </w:rPr>
        <w:t xml:space="preserve">Gerhard </w:t>
      </w:r>
      <w:proofErr w:type="spellStart"/>
      <w:r w:rsidRPr="00F37071">
        <w:rPr>
          <w:sz w:val="32"/>
          <w:szCs w:val="32"/>
        </w:rPr>
        <w:t>Eberl</w:t>
      </w:r>
      <w:proofErr w:type="spellEnd"/>
      <w:r w:rsidR="00F9780B" w:rsidRPr="00F37071">
        <w:rPr>
          <w:sz w:val="32"/>
          <w:szCs w:val="32"/>
        </w:rPr>
        <w:t xml:space="preserve"> </w:t>
      </w:r>
      <w:r w:rsidR="00830EAE" w:rsidRPr="00F37071">
        <w:rPr>
          <w:sz w:val="32"/>
          <w:szCs w:val="32"/>
        </w:rPr>
        <w:t>„</w:t>
      </w:r>
      <w:proofErr w:type="spellStart"/>
      <w:r w:rsidRPr="00F37071">
        <w:rPr>
          <w:sz w:val="32"/>
          <w:szCs w:val="32"/>
        </w:rPr>
        <w:t>Fachkunde</w:t>
      </w:r>
      <w:proofErr w:type="spellEnd"/>
      <w:r w:rsidRPr="00F37071">
        <w:rPr>
          <w:sz w:val="32"/>
          <w:szCs w:val="32"/>
        </w:rPr>
        <w:t xml:space="preserve"> </w:t>
      </w:r>
      <w:proofErr w:type="spellStart"/>
      <w:r w:rsidRPr="00F37071">
        <w:rPr>
          <w:sz w:val="32"/>
          <w:szCs w:val="32"/>
        </w:rPr>
        <w:t>für</w:t>
      </w:r>
      <w:proofErr w:type="spellEnd"/>
      <w:r w:rsidRPr="00F37071">
        <w:rPr>
          <w:sz w:val="32"/>
          <w:szCs w:val="32"/>
        </w:rPr>
        <w:t xml:space="preserve"> </w:t>
      </w:r>
      <w:proofErr w:type="spellStart"/>
      <w:r w:rsidRPr="00F37071">
        <w:rPr>
          <w:sz w:val="32"/>
          <w:szCs w:val="32"/>
        </w:rPr>
        <w:t>Hafner</w:t>
      </w:r>
      <w:proofErr w:type="spellEnd"/>
      <w:r w:rsidR="006C4AC9" w:rsidRPr="00F37071">
        <w:rPr>
          <w:sz w:val="32"/>
          <w:szCs w:val="32"/>
        </w:rPr>
        <w:t>“</w:t>
      </w:r>
      <w:r w:rsidRPr="00F37071">
        <w:rPr>
          <w:sz w:val="32"/>
          <w:szCs w:val="32"/>
        </w:rPr>
        <w:t xml:space="preserve"> (c) </w:t>
      </w:r>
      <w:proofErr w:type="spellStart"/>
      <w:r w:rsidRPr="00F37071">
        <w:rPr>
          <w:sz w:val="32"/>
          <w:szCs w:val="32"/>
        </w:rPr>
        <w:t>öbvahpt</w:t>
      </w:r>
      <w:proofErr w:type="spellEnd"/>
      <w:r w:rsidRPr="00F37071">
        <w:rPr>
          <w:sz w:val="32"/>
          <w:szCs w:val="32"/>
        </w:rPr>
        <w:t xml:space="preserve"> </w:t>
      </w:r>
      <w:proofErr w:type="spellStart"/>
      <w:r w:rsidRPr="00F37071">
        <w:rPr>
          <w:sz w:val="32"/>
          <w:szCs w:val="32"/>
        </w:rPr>
        <w:t>VerlagsgmbH</w:t>
      </w:r>
      <w:proofErr w:type="spellEnd"/>
      <w:r w:rsidR="006C4AC9" w:rsidRPr="00F37071">
        <w:rPr>
          <w:sz w:val="32"/>
          <w:szCs w:val="32"/>
        </w:rPr>
        <w:t xml:space="preserve"> </w:t>
      </w:r>
      <w:r w:rsidRPr="00F37071">
        <w:rPr>
          <w:sz w:val="32"/>
          <w:szCs w:val="32"/>
        </w:rPr>
        <w:t xml:space="preserve">&amp; </w:t>
      </w:r>
      <w:proofErr w:type="spellStart"/>
      <w:r w:rsidRPr="00F37071">
        <w:rPr>
          <w:sz w:val="32"/>
          <w:szCs w:val="32"/>
        </w:rPr>
        <w:t>Co</w:t>
      </w:r>
      <w:proofErr w:type="spellEnd"/>
      <w:r w:rsidRPr="00F37071">
        <w:rPr>
          <w:sz w:val="32"/>
          <w:szCs w:val="32"/>
        </w:rPr>
        <w:t>, Wien 2001</w:t>
      </w:r>
      <w:r w:rsidR="00830EAE" w:rsidRPr="00F37071">
        <w:rPr>
          <w:sz w:val="32"/>
          <w:szCs w:val="32"/>
        </w:rPr>
        <w:t>.</w:t>
      </w:r>
    </w:p>
    <w:sectPr w:rsidR="00CD4AC9" w:rsidRPr="00F37071" w:rsidSect="001A53E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4145" w:rsidRDefault="00EB4145" w:rsidP="005E26E6">
      <w:pPr>
        <w:spacing w:after="0" w:line="240" w:lineRule="auto"/>
      </w:pPr>
      <w:r>
        <w:separator/>
      </w:r>
    </w:p>
  </w:endnote>
  <w:endnote w:type="continuationSeparator" w:id="0">
    <w:p w:rsidR="00EB4145" w:rsidRDefault="00EB4145" w:rsidP="005E2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4145" w:rsidRDefault="00EB4145" w:rsidP="005E26E6">
      <w:pPr>
        <w:spacing w:after="0" w:line="240" w:lineRule="auto"/>
      </w:pPr>
      <w:r>
        <w:separator/>
      </w:r>
    </w:p>
  </w:footnote>
  <w:footnote w:type="continuationSeparator" w:id="0">
    <w:p w:rsidR="00EB4145" w:rsidRDefault="00EB4145" w:rsidP="005E26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98A2FD8"/>
    <w:lvl w:ilvl="0">
      <w:start w:val="1"/>
      <w:numFmt w:val="decimal"/>
      <w:lvlText w:val="%1."/>
      <w:lvlJc w:val="left"/>
      <w:pPr>
        <w:tabs>
          <w:tab w:val="num" w:pos="1800"/>
        </w:tabs>
        <w:ind w:left="1800" w:hanging="360"/>
      </w:pPr>
      <w:rPr>
        <w:rFonts w:cs="Times New Roman"/>
      </w:rPr>
    </w:lvl>
  </w:abstractNum>
  <w:abstractNum w:abstractNumId="1">
    <w:nsid w:val="FFFFFF7D"/>
    <w:multiLevelType w:val="singleLevel"/>
    <w:tmpl w:val="7E0870D0"/>
    <w:lvl w:ilvl="0">
      <w:start w:val="1"/>
      <w:numFmt w:val="decimal"/>
      <w:lvlText w:val="%1."/>
      <w:lvlJc w:val="left"/>
      <w:pPr>
        <w:tabs>
          <w:tab w:val="num" w:pos="1440"/>
        </w:tabs>
        <w:ind w:left="1440" w:hanging="360"/>
      </w:pPr>
      <w:rPr>
        <w:rFonts w:cs="Times New Roman"/>
      </w:rPr>
    </w:lvl>
  </w:abstractNum>
  <w:abstractNum w:abstractNumId="2">
    <w:nsid w:val="FFFFFF7E"/>
    <w:multiLevelType w:val="singleLevel"/>
    <w:tmpl w:val="CEF0829C"/>
    <w:lvl w:ilvl="0">
      <w:start w:val="1"/>
      <w:numFmt w:val="decimal"/>
      <w:lvlText w:val="%1."/>
      <w:lvlJc w:val="left"/>
      <w:pPr>
        <w:tabs>
          <w:tab w:val="num" w:pos="1080"/>
        </w:tabs>
        <w:ind w:left="1080" w:hanging="360"/>
      </w:pPr>
      <w:rPr>
        <w:rFonts w:cs="Times New Roman"/>
      </w:rPr>
    </w:lvl>
  </w:abstractNum>
  <w:abstractNum w:abstractNumId="3">
    <w:nsid w:val="FFFFFF7F"/>
    <w:multiLevelType w:val="singleLevel"/>
    <w:tmpl w:val="0D2A78EE"/>
    <w:lvl w:ilvl="0">
      <w:start w:val="1"/>
      <w:numFmt w:val="decimal"/>
      <w:lvlText w:val="%1."/>
      <w:lvlJc w:val="left"/>
      <w:pPr>
        <w:tabs>
          <w:tab w:val="num" w:pos="720"/>
        </w:tabs>
        <w:ind w:left="720" w:hanging="360"/>
      </w:pPr>
      <w:rPr>
        <w:rFonts w:cs="Times New Roman"/>
      </w:rPr>
    </w:lvl>
  </w:abstractNum>
  <w:abstractNum w:abstractNumId="4">
    <w:nsid w:val="FFFFFF80"/>
    <w:multiLevelType w:val="singleLevel"/>
    <w:tmpl w:val="60842F44"/>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B622C02A"/>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D1BCD8C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1864170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90C2C2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A7469154"/>
    <w:lvl w:ilvl="0">
      <w:start w:val="1"/>
      <w:numFmt w:val="bullet"/>
      <w:lvlText w:val=""/>
      <w:lvlJc w:val="left"/>
      <w:pPr>
        <w:tabs>
          <w:tab w:val="num" w:pos="360"/>
        </w:tabs>
        <w:ind w:left="360" w:hanging="360"/>
      </w:pPr>
      <w:rPr>
        <w:rFonts w:ascii="Symbol" w:hAnsi="Symbol" w:hint="default"/>
      </w:rPr>
    </w:lvl>
  </w:abstractNum>
  <w:abstractNum w:abstractNumId="10">
    <w:nsid w:val="085C6FC5"/>
    <w:multiLevelType w:val="hybridMultilevel"/>
    <w:tmpl w:val="676AD4EA"/>
    <w:lvl w:ilvl="0" w:tplc="987C3BE0">
      <w:start w:val="1"/>
      <w:numFmt w:val="decimal"/>
      <w:lvlText w:val="%1."/>
      <w:lvlJc w:val="left"/>
      <w:pPr>
        <w:ind w:left="360" w:hanging="360"/>
      </w:pPr>
      <w:rPr>
        <w:rFonts w:cs="Times New Roman" w:hint="default"/>
      </w:rPr>
    </w:lvl>
    <w:lvl w:ilvl="1" w:tplc="04250019">
      <w:start w:val="1"/>
      <w:numFmt w:val="lowerLetter"/>
      <w:lvlText w:val="%2."/>
      <w:lvlJc w:val="left"/>
      <w:pPr>
        <w:ind w:left="1080" w:hanging="360"/>
      </w:pPr>
      <w:rPr>
        <w:rFonts w:cs="Times New Roman"/>
      </w:rPr>
    </w:lvl>
    <w:lvl w:ilvl="2" w:tplc="0425001B">
      <w:start w:val="1"/>
      <w:numFmt w:val="lowerRoman"/>
      <w:lvlText w:val="%3."/>
      <w:lvlJc w:val="right"/>
      <w:pPr>
        <w:ind w:left="1800" w:hanging="180"/>
      </w:pPr>
      <w:rPr>
        <w:rFonts w:cs="Times New Roman"/>
      </w:rPr>
    </w:lvl>
    <w:lvl w:ilvl="3" w:tplc="0425000F">
      <w:start w:val="1"/>
      <w:numFmt w:val="decimal"/>
      <w:lvlText w:val="%4."/>
      <w:lvlJc w:val="left"/>
      <w:pPr>
        <w:ind w:left="2520" w:hanging="360"/>
      </w:pPr>
      <w:rPr>
        <w:rFonts w:cs="Times New Roman"/>
      </w:rPr>
    </w:lvl>
    <w:lvl w:ilvl="4" w:tplc="04250019">
      <w:start w:val="1"/>
      <w:numFmt w:val="lowerLetter"/>
      <w:lvlText w:val="%5."/>
      <w:lvlJc w:val="left"/>
      <w:pPr>
        <w:ind w:left="3240" w:hanging="360"/>
      </w:pPr>
      <w:rPr>
        <w:rFonts w:cs="Times New Roman"/>
      </w:rPr>
    </w:lvl>
    <w:lvl w:ilvl="5" w:tplc="0425001B">
      <w:start w:val="1"/>
      <w:numFmt w:val="lowerRoman"/>
      <w:lvlText w:val="%6."/>
      <w:lvlJc w:val="right"/>
      <w:pPr>
        <w:ind w:left="3960" w:hanging="180"/>
      </w:pPr>
      <w:rPr>
        <w:rFonts w:cs="Times New Roman"/>
      </w:rPr>
    </w:lvl>
    <w:lvl w:ilvl="6" w:tplc="0425000F">
      <w:start w:val="1"/>
      <w:numFmt w:val="decimal"/>
      <w:lvlText w:val="%7."/>
      <w:lvlJc w:val="left"/>
      <w:pPr>
        <w:ind w:left="4680" w:hanging="360"/>
      </w:pPr>
      <w:rPr>
        <w:rFonts w:cs="Times New Roman"/>
      </w:rPr>
    </w:lvl>
    <w:lvl w:ilvl="7" w:tplc="04250019">
      <w:start w:val="1"/>
      <w:numFmt w:val="lowerLetter"/>
      <w:lvlText w:val="%8."/>
      <w:lvlJc w:val="left"/>
      <w:pPr>
        <w:ind w:left="5400" w:hanging="360"/>
      </w:pPr>
      <w:rPr>
        <w:rFonts w:cs="Times New Roman"/>
      </w:rPr>
    </w:lvl>
    <w:lvl w:ilvl="8" w:tplc="0425001B">
      <w:start w:val="1"/>
      <w:numFmt w:val="lowerRoman"/>
      <w:lvlText w:val="%9."/>
      <w:lvlJc w:val="right"/>
      <w:pPr>
        <w:ind w:left="6120" w:hanging="180"/>
      </w:pPr>
      <w:rPr>
        <w:rFonts w:cs="Times New Roman"/>
      </w:rPr>
    </w:lvl>
  </w:abstractNum>
  <w:abstractNum w:abstractNumId="11">
    <w:nsid w:val="0E550886"/>
    <w:multiLevelType w:val="hybridMultilevel"/>
    <w:tmpl w:val="7FDCA5A4"/>
    <w:lvl w:ilvl="0" w:tplc="04250017">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nsid w:val="169868A8"/>
    <w:multiLevelType w:val="hybridMultilevel"/>
    <w:tmpl w:val="ACF2534E"/>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3">
    <w:nsid w:val="240E5AE3"/>
    <w:multiLevelType w:val="hybridMultilevel"/>
    <w:tmpl w:val="201C4D0E"/>
    <w:lvl w:ilvl="0" w:tplc="0425000F">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14">
    <w:nsid w:val="346D09B6"/>
    <w:multiLevelType w:val="hybridMultilevel"/>
    <w:tmpl w:val="8550DD34"/>
    <w:lvl w:ilvl="0" w:tplc="0425000F">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15">
    <w:nsid w:val="5677657F"/>
    <w:multiLevelType w:val="hybridMultilevel"/>
    <w:tmpl w:val="8C5E997C"/>
    <w:lvl w:ilvl="0" w:tplc="04250017">
      <w:start w:val="1"/>
      <w:numFmt w:val="lowerLetter"/>
      <w:lvlText w:val="%1)"/>
      <w:lvlJc w:val="lef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6">
    <w:nsid w:val="580E4DD9"/>
    <w:multiLevelType w:val="hybridMultilevel"/>
    <w:tmpl w:val="BB926996"/>
    <w:lvl w:ilvl="0" w:tplc="0425000F">
      <w:start w:val="1"/>
      <w:numFmt w:val="decimal"/>
      <w:lvlText w:val="%1."/>
      <w:lvlJc w:val="left"/>
      <w:pPr>
        <w:ind w:left="360" w:hanging="360"/>
      </w:pPr>
      <w:rPr>
        <w:rFonts w:cs="Times New Roman" w:hint="default"/>
      </w:rPr>
    </w:lvl>
    <w:lvl w:ilvl="1" w:tplc="04250019" w:tentative="1">
      <w:start w:val="1"/>
      <w:numFmt w:val="lowerLetter"/>
      <w:lvlText w:val="%2."/>
      <w:lvlJc w:val="left"/>
      <w:pPr>
        <w:ind w:left="1080" w:hanging="360"/>
      </w:pPr>
      <w:rPr>
        <w:rFonts w:cs="Times New Roman"/>
      </w:rPr>
    </w:lvl>
    <w:lvl w:ilvl="2" w:tplc="0425001B" w:tentative="1">
      <w:start w:val="1"/>
      <w:numFmt w:val="lowerRoman"/>
      <w:lvlText w:val="%3."/>
      <w:lvlJc w:val="right"/>
      <w:pPr>
        <w:ind w:left="1800" w:hanging="180"/>
      </w:pPr>
      <w:rPr>
        <w:rFonts w:cs="Times New Roman"/>
      </w:rPr>
    </w:lvl>
    <w:lvl w:ilvl="3" w:tplc="0425000F" w:tentative="1">
      <w:start w:val="1"/>
      <w:numFmt w:val="decimal"/>
      <w:lvlText w:val="%4."/>
      <w:lvlJc w:val="left"/>
      <w:pPr>
        <w:ind w:left="2520" w:hanging="360"/>
      </w:pPr>
      <w:rPr>
        <w:rFonts w:cs="Times New Roman"/>
      </w:rPr>
    </w:lvl>
    <w:lvl w:ilvl="4" w:tplc="04250019" w:tentative="1">
      <w:start w:val="1"/>
      <w:numFmt w:val="lowerLetter"/>
      <w:lvlText w:val="%5."/>
      <w:lvlJc w:val="left"/>
      <w:pPr>
        <w:ind w:left="3240" w:hanging="360"/>
      </w:pPr>
      <w:rPr>
        <w:rFonts w:cs="Times New Roman"/>
      </w:rPr>
    </w:lvl>
    <w:lvl w:ilvl="5" w:tplc="0425001B" w:tentative="1">
      <w:start w:val="1"/>
      <w:numFmt w:val="lowerRoman"/>
      <w:lvlText w:val="%6."/>
      <w:lvlJc w:val="right"/>
      <w:pPr>
        <w:ind w:left="3960" w:hanging="180"/>
      </w:pPr>
      <w:rPr>
        <w:rFonts w:cs="Times New Roman"/>
      </w:rPr>
    </w:lvl>
    <w:lvl w:ilvl="6" w:tplc="0425000F" w:tentative="1">
      <w:start w:val="1"/>
      <w:numFmt w:val="decimal"/>
      <w:lvlText w:val="%7."/>
      <w:lvlJc w:val="left"/>
      <w:pPr>
        <w:ind w:left="4680" w:hanging="360"/>
      </w:pPr>
      <w:rPr>
        <w:rFonts w:cs="Times New Roman"/>
      </w:rPr>
    </w:lvl>
    <w:lvl w:ilvl="7" w:tplc="04250019" w:tentative="1">
      <w:start w:val="1"/>
      <w:numFmt w:val="lowerLetter"/>
      <w:lvlText w:val="%8."/>
      <w:lvlJc w:val="left"/>
      <w:pPr>
        <w:ind w:left="5400" w:hanging="360"/>
      </w:pPr>
      <w:rPr>
        <w:rFonts w:cs="Times New Roman"/>
      </w:rPr>
    </w:lvl>
    <w:lvl w:ilvl="8" w:tplc="0425001B" w:tentative="1">
      <w:start w:val="1"/>
      <w:numFmt w:val="lowerRoman"/>
      <w:lvlText w:val="%9."/>
      <w:lvlJc w:val="right"/>
      <w:pPr>
        <w:ind w:left="6120" w:hanging="180"/>
      </w:pPr>
      <w:rPr>
        <w:rFonts w:cs="Times New Roman"/>
      </w:rPr>
    </w:lvl>
  </w:abstractNum>
  <w:abstractNum w:abstractNumId="17">
    <w:nsid w:val="64B53509"/>
    <w:multiLevelType w:val="hybridMultilevel"/>
    <w:tmpl w:val="ACF26D50"/>
    <w:lvl w:ilvl="0" w:tplc="0425000F">
      <w:start w:val="1"/>
      <w:numFmt w:val="decimal"/>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18">
    <w:nsid w:val="70C21B92"/>
    <w:multiLevelType w:val="hybridMultilevel"/>
    <w:tmpl w:val="C25A83EE"/>
    <w:lvl w:ilvl="0" w:tplc="04250017">
      <w:start w:val="1"/>
      <w:numFmt w:val="lowerLetter"/>
      <w:lvlText w:val="%1)"/>
      <w:lvlJc w:val="left"/>
      <w:pPr>
        <w:ind w:left="720" w:hanging="360"/>
      </w:pPr>
      <w:rPr>
        <w:rFonts w:cs="Times New Roman"/>
      </w:rPr>
    </w:lvl>
    <w:lvl w:ilvl="1" w:tplc="04250019">
      <w:start w:val="1"/>
      <w:numFmt w:val="lowerLetter"/>
      <w:lvlText w:val="%2."/>
      <w:lvlJc w:val="left"/>
      <w:pPr>
        <w:ind w:left="1440" w:hanging="360"/>
      </w:pPr>
      <w:rPr>
        <w:rFonts w:cs="Times New Roman"/>
      </w:rPr>
    </w:lvl>
    <w:lvl w:ilvl="2" w:tplc="0425001B">
      <w:start w:val="1"/>
      <w:numFmt w:val="lowerRoman"/>
      <w:lvlText w:val="%3."/>
      <w:lvlJc w:val="right"/>
      <w:pPr>
        <w:ind w:left="2160" w:hanging="180"/>
      </w:pPr>
      <w:rPr>
        <w:rFonts w:cs="Times New Roman"/>
      </w:rPr>
    </w:lvl>
    <w:lvl w:ilvl="3" w:tplc="0425000F">
      <w:start w:val="1"/>
      <w:numFmt w:val="decimal"/>
      <w:lvlText w:val="%4."/>
      <w:lvlJc w:val="left"/>
      <w:pPr>
        <w:ind w:left="2880" w:hanging="360"/>
      </w:pPr>
      <w:rPr>
        <w:rFonts w:cs="Times New Roman"/>
      </w:rPr>
    </w:lvl>
    <w:lvl w:ilvl="4" w:tplc="04250019">
      <w:start w:val="1"/>
      <w:numFmt w:val="lowerLetter"/>
      <w:lvlText w:val="%5."/>
      <w:lvlJc w:val="left"/>
      <w:pPr>
        <w:ind w:left="3600" w:hanging="360"/>
      </w:pPr>
      <w:rPr>
        <w:rFonts w:cs="Times New Roman"/>
      </w:rPr>
    </w:lvl>
    <w:lvl w:ilvl="5" w:tplc="0425001B">
      <w:start w:val="1"/>
      <w:numFmt w:val="lowerRoman"/>
      <w:lvlText w:val="%6."/>
      <w:lvlJc w:val="right"/>
      <w:pPr>
        <w:ind w:left="4320" w:hanging="180"/>
      </w:pPr>
      <w:rPr>
        <w:rFonts w:cs="Times New Roman"/>
      </w:rPr>
    </w:lvl>
    <w:lvl w:ilvl="6" w:tplc="0425000F">
      <w:start w:val="1"/>
      <w:numFmt w:val="decimal"/>
      <w:lvlText w:val="%7."/>
      <w:lvlJc w:val="left"/>
      <w:pPr>
        <w:ind w:left="5040" w:hanging="360"/>
      </w:pPr>
      <w:rPr>
        <w:rFonts w:cs="Times New Roman"/>
      </w:rPr>
    </w:lvl>
    <w:lvl w:ilvl="7" w:tplc="04250019">
      <w:start w:val="1"/>
      <w:numFmt w:val="lowerLetter"/>
      <w:lvlText w:val="%8."/>
      <w:lvlJc w:val="left"/>
      <w:pPr>
        <w:ind w:left="5760" w:hanging="360"/>
      </w:pPr>
      <w:rPr>
        <w:rFonts w:cs="Times New Roman"/>
      </w:rPr>
    </w:lvl>
    <w:lvl w:ilvl="8" w:tplc="0425001B">
      <w:start w:val="1"/>
      <w:numFmt w:val="lowerRoman"/>
      <w:lvlText w:val="%9."/>
      <w:lvlJc w:val="right"/>
      <w:pPr>
        <w:ind w:left="6480" w:hanging="180"/>
      </w:pPr>
      <w:rPr>
        <w:rFonts w:cs="Times New Roman"/>
      </w:rPr>
    </w:lvl>
  </w:abstractNum>
  <w:abstractNum w:abstractNumId="19">
    <w:nsid w:val="7807052D"/>
    <w:multiLevelType w:val="hybridMultilevel"/>
    <w:tmpl w:val="99BAE6B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8"/>
  </w:num>
  <w:num w:numId="2">
    <w:abstractNumId w:val="10"/>
  </w:num>
  <w:num w:numId="3">
    <w:abstractNumId w:val="14"/>
  </w:num>
  <w:num w:numId="4">
    <w:abstractNumId w:val="17"/>
  </w:num>
  <w:num w:numId="5">
    <w:abstractNumId w:val="16"/>
  </w:num>
  <w:num w:numId="6">
    <w:abstractNumId w:val="15"/>
  </w:num>
  <w:num w:numId="7">
    <w:abstractNumId w:val="12"/>
  </w:num>
  <w:num w:numId="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9"/>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defaultTabStop w:val="708"/>
  <w:autoHyphenation/>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2339"/>
    <w:rsid w:val="00002AEC"/>
    <w:rsid w:val="00012226"/>
    <w:rsid w:val="0003364D"/>
    <w:rsid w:val="0003798D"/>
    <w:rsid w:val="00060392"/>
    <w:rsid w:val="00077DAD"/>
    <w:rsid w:val="00090760"/>
    <w:rsid w:val="000A290A"/>
    <w:rsid w:val="000B07C5"/>
    <w:rsid w:val="000B525E"/>
    <w:rsid w:val="000B66EA"/>
    <w:rsid w:val="000D22BB"/>
    <w:rsid w:val="000E25C3"/>
    <w:rsid w:val="00105E82"/>
    <w:rsid w:val="00110C9C"/>
    <w:rsid w:val="00160305"/>
    <w:rsid w:val="0016541D"/>
    <w:rsid w:val="0016668B"/>
    <w:rsid w:val="001703AB"/>
    <w:rsid w:val="00181A6E"/>
    <w:rsid w:val="00184919"/>
    <w:rsid w:val="00187FB5"/>
    <w:rsid w:val="001A53EC"/>
    <w:rsid w:val="001D26E4"/>
    <w:rsid w:val="001D5D71"/>
    <w:rsid w:val="002048DC"/>
    <w:rsid w:val="00205CAE"/>
    <w:rsid w:val="00211CEA"/>
    <w:rsid w:val="002160B9"/>
    <w:rsid w:val="002178F2"/>
    <w:rsid w:val="0022492A"/>
    <w:rsid w:val="0023034B"/>
    <w:rsid w:val="00235E8C"/>
    <w:rsid w:val="002417C0"/>
    <w:rsid w:val="00246DC8"/>
    <w:rsid w:val="002504D4"/>
    <w:rsid w:val="00251210"/>
    <w:rsid w:val="00255524"/>
    <w:rsid w:val="0025674C"/>
    <w:rsid w:val="00266C02"/>
    <w:rsid w:val="002771B0"/>
    <w:rsid w:val="00277E05"/>
    <w:rsid w:val="002A358E"/>
    <w:rsid w:val="002A42F5"/>
    <w:rsid w:val="002B5259"/>
    <w:rsid w:val="002C6316"/>
    <w:rsid w:val="002D7996"/>
    <w:rsid w:val="002E5805"/>
    <w:rsid w:val="002E6AF2"/>
    <w:rsid w:val="002F1B05"/>
    <w:rsid w:val="002F2339"/>
    <w:rsid w:val="002F6239"/>
    <w:rsid w:val="002F6903"/>
    <w:rsid w:val="0030694C"/>
    <w:rsid w:val="00311D0D"/>
    <w:rsid w:val="00315EAA"/>
    <w:rsid w:val="00322EDE"/>
    <w:rsid w:val="00330E40"/>
    <w:rsid w:val="00351BE0"/>
    <w:rsid w:val="00357AA0"/>
    <w:rsid w:val="00360AC2"/>
    <w:rsid w:val="00361150"/>
    <w:rsid w:val="00372418"/>
    <w:rsid w:val="003800AB"/>
    <w:rsid w:val="003847A5"/>
    <w:rsid w:val="0038782A"/>
    <w:rsid w:val="0039241D"/>
    <w:rsid w:val="003B22EF"/>
    <w:rsid w:val="003C1949"/>
    <w:rsid w:val="003C2EC4"/>
    <w:rsid w:val="003E49E0"/>
    <w:rsid w:val="003F660B"/>
    <w:rsid w:val="00406C2F"/>
    <w:rsid w:val="00410402"/>
    <w:rsid w:val="00410997"/>
    <w:rsid w:val="00413CFB"/>
    <w:rsid w:val="00430E94"/>
    <w:rsid w:val="00440CE7"/>
    <w:rsid w:val="00457DF7"/>
    <w:rsid w:val="0048596F"/>
    <w:rsid w:val="00490E9C"/>
    <w:rsid w:val="00491527"/>
    <w:rsid w:val="0049295D"/>
    <w:rsid w:val="004A3F7D"/>
    <w:rsid w:val="004B6C95"/>
    <w:rsid w:val="004D690D"/>
    <w:rsid w:val="004D72DF"/>
    <w:rsid w:val="004E002B"/>
    <w:rsid w:val="004E5F45"/>
    <w:rsid w:val="004F2CBB"/>
    <w:rsid w:val="004F5378"/>
    <w:rsid w:val="004F6DB8"/>
    <w:rsid w:val="004F7642"/>
    <w:rsid w:val="00514D76"/>
    <w:rsid w:val="00514E71"/>
    <w:rsid w:val="0052092F"/>
    <w:rsid w:val="00530B05"/>
    <w:rsid w:val="00541E27"/>
    <w:rsid w:val="00542BA2"/>
    <w:rsid w:val="00560B35"/>
    <w:rsid w:val="005626E1"/>
    <w:rsid w:val="00571790"/>
    <w:rsid w:val="00580FCB"/>
    <w:rsid w:val="00586668"/>
    <w:rsid w:val="005A12DC"/>
    <w:rsid w:val="005C7BE7"/>
    <w:rsid w:val="005D4E0A"/>
    <w:rsid w:val="005E26E6"/>
    <w:rsid w:val="005F3C60"/>
    <w:rsid w:val="00602498"/>
    <w:rsid w:val="006310AF"/>
    <w:rsid w:val="00650ECD"/>
    <w:rsid w:val="00657A00"/>
    <w:rsid w:val="00666DE7"/>
    <w:rsid w:val="006941E6"/>
    <w:rsid w:val="006A31E6"/>
    <w:rsid w:val="006C0DBA"/>
    <w:rsid w:val="006C463C"/>
    <w:rsid w:val="006C465F"/>
    <w:rsid w:val="006C4AC9"/>
    <w:rsid w:val="006E7586"/>
    <w:rsid w:val="007268D3"/>
    <w:rsid w:val="00726F0D"/>
    <w:rsid w:val="00727312"/>
    <w:rsid w:val="00733759"/>
    <w:rsid w:val="00735A23"/>
    <w:rsid w:val="00736CAE"/>
    <w:rsid w:val="00744F47"/>
    <w:rsid w:val="00764A9D"/>
    <w:rsid w:val="00765FA7"/>
    <w:rsid w:val="007758B5"/>
    <w:rsid w:val="00781F89"/>
    <w:rsid w:val="00795EF4"/>
    <w:rsid w:val="007A74AE"/>
    <w:rsid w:val="007B226E"/>
    <w:rsid w:val="007B7A74"/>
    <w:rsid w:val="007C79DE"/>
    <w:rsid w:val="007E2ACA"/>
    <w:rsid w:val="007F22A0"/>
    <w:rsid w:val="007F3E51"/>
    <w:rsid w:val="007F64BA"/>
    <w:rsid w:val="007F76EB"/>
    <w:rsid w:val="00813108"/>
    <w:rsid w:val="00821208"/>
    <w:rsid w:val="00821C4F"/>
    <w:rsid w:val="00830EAE"/>
    <w:rsid w:val="00832A1E"/>
    <w:rsid w:val="008361D4"/>
    <w:rsid w:val="00841B57"/>
    <w:rsid w:val="00842FB2"/>
    <w:rsid w:val="00844B37"/>
    <w:rsid w:val="00847168"/>
    <w:rsid w:val="008506C0"/>
    <w:rsid w:val="0085530C"/>
    <w:rsid w:val="008637C6"/>
    <w:rsid w:val="008661EC"/>
    <w:rsid w:val="0086680F"/>
    <w:rsid w:val="00882B40"/>
    <w:rsid w:val="0088439D"/>
    <w:rsid w:val="00896FA3"/>
    <w:rsid w:val="008A7496"/>
    <w:rsid w:val="008D010F"/>
    <w:rsid w:val="008D1665"/>
    <w:rsid w:val="008D4C17"/>
    <w:rsid w:val="008E31BF"/>
    <w:rsid w:val="008F15DE"/>
    <w:rsid w:val="00910F08"/>
    <w:rsid w:val="00933431"/>
    <w:rsid w:val="00942A23"/>
    <w:rsid w:val="009479BA"/>
    <w:rsid w:val="00951BA9"/>
    <w:rsid w:val="00952FC1"/>
    <w:rsid w:val="00953CE9"/>
    <w:rsid w:val="00961041"/>
    <w:rsid w:val="009620A7"/>
    <w:rsid w:val="00975803"/>
    <w:rsid w:val="00981734"/>
    <w:rsid w:val="00986AD5"/>
    <w:rsid w:val="00993053"/>
    <w:rsid w:val="009A408B"/>
    <w:rsid w:val="009D0B7D"/>
    <w:rsid w:val="009D32AE"/>
    <w:rsid w:val="009D43BA"/>
    <w:rsid w:val="009D660B"/>
    <w:rsid w:val="009E2C79"/>
    <w:rsid w:val="00A011C4"/>
    <w:rsid w:val="00A13092"/>
    <w:rsid w:val="00A14762"/>
    <w:rsid w:val="00A1655C"/>
    <w:rsid w:val="00A24222"/>
    <w:rsid w:val="00A258AB"/>
    <w:rsid w:val="00A26232"/>
    <w:rsid w:val="00A2796B"/>
    <w:rsid w:val="00A34C43"/>
    <w:rsid w:val="00A550A5"/>
    <w:rsid w:val="00A57246"/>
    <w:rsid w:val="00A57790"/>
    <w:rsid w:val="00A62901"/>
    <w:rsid w:val="00A65228"/>
    <w:rsid w:val="00A92898"/>
    <w:rsid w:val="00A94031"/>
    <w:rsid w:val="00A9552B"/>
    <w:rsid w:val="00AB3B55"/>
    <w:rsid w:val="00AC2A87"/>
    <w:rsid w:val="00AC45CE"/>
    <w:rsid w:val="00AC78F3"/>
    <w:rsid w:val="00AD052A"/>
    <w:rsid w:val="00AD6B79"/>
    <w:rsid w:val="00AE09A6"/>
    <w:rsid w:val="00AF7639"/>
    <w:rsid w:val="00B07F4E"/>
    <w:rsid w:val="00B10D78"/>
    <w:rsid w:val="00B12947"/>
    <w:rsid w:val="00B2148D"/>
    <w:rsid w:val="00B41CD5"/>
    <w:rsid w:val="00B4621A"/>
    <w:rsid w:val="00B56C1F"/>
    <w:rsid w:val="00B62918"/>
    <w:rsid w:val="00B6640F"/>
    <w:rsid w:val="00B705B1"/>
    <w:rsid w:val="00B8132C"/>
    <w:rsid w:val="00BA65F6"/>
    <w:rsid w:val="00BB2F55"/>
    <w:rsid w:val="00BC4E51"/>
    <w:rsid w:val="00BE34B5"/>
    <w:rsid w:val="00BE5613"/>
    <w:rsid w:val="00BE77B7"/>
    <w:rsid w:val="00BF2106"/>
    <w:rsid w:val="00BF6033"/>
    <w:rsid w:val="00C22B91"/>
    <w:rsid w:val="00C2521E"/>
    <w:rsid w:val="00C25EB3"/>
    <w:rsid w:val="00C334D7"/>
    <w:rsid w:val="00C440DD"/>
    <w:rsid w:val="00C53467"/>
    <w:rsid w:val="00C57FF1"/>
    <w:rsid w:val="00C60E15"/>
    <w:rsid w:val="00C67AC8"/>
    <w:rsid w:val="00C74D59"/>
    <w:rsid w:val="00C9005C"/>
    <w:rsid w:val="00C92C89"/>
    <w:rsid w:val="00CA35F3"/>
    <w:rsid w:val="00CB3802"/>
    <w:rsid w:val="00CB70FF"/>
    <w:rsid w:val="00CC1F08"/>
    <w:rsid w:val="00CC30AF"/>
    <w:rsid w:val="00CD093E"/>
    <w:rsid w:val="00CD20CD"/>
    <w:rsid w:val="00CD4AC9"/>
    <w:rsid w:val="00CD734A"/>
    <w:rsid w:val="00CF2435"/>
    <w:rsid w:val="00CF2AD0"/>
    <w:rsid w:val="00CF6BE9"/>
    <w:rsid w:val="00D1277B"/>
    <w:rsid w:val="00D208B8"/>
    <w:rsid w:val="00D30826"/>
    <w:rsid w:val="00D61473"/>
    <w:rsid w:val="00D623D8"/>
    <w:rsid w:val="00D63F77"/>
    <w:rsid w:val="00D65990"/>
    <w:rsid w:val="00D74D49"/>
    <w:rsid w:val="00D913BB"/>
    <w:rsid w:val="00DB06D9"/>
    <w:rsid w:val="00DD1305"/>
    <w:rsid w:val="00DD7EF8"/>
    <w:rsid w:val="00DF07E8"/>
    <w:rsid w:val="00DF7E65"/>
    <w:rsid w:val="00E0174C"/>
    <w:rsid w:val="00E031F5"/>
    <w:rsid w:val="00E0371A"/>
    <w:rsid w:val="00E055AF"/>
    <w:rsid w:val="00E25118"/>
    <w:rsid w:val="00E479DA"/>
    <w:rsid w:val="00E57C65"/>
    <w:rsid w:val="00E60801"/>
    <w:rsid w:val="00E65976"/>
    <w:rsid w:val="00E72635"/>
    <w:rsid w:val="00E80E9B"/>
    <w:rsid w:val="00EB32EE"/>
    <w:rsid w:val="00EB4145"/>
    <w:rsid w:val="00EB7F5D"/>
    <w:rsid w:val="00EC0E1B"/>
    <w:rsid w:val="00EC60BB"/>
    <w:rsid w:val="00ED6DF5"/>
    <w:rsid w:val="00EE224F"/>
    <w:rsid w:val="00EE35BB"/>
    <w:rsid w:val="00EE6F4D"/>
    <w:rsid w:val="00EE7C91"/>
    <w:rsid w:val="00F104DC"/>
    <w:rsid w:val="00F2689D"/>
    <w:rsid w:val="00F31497"/>
    <w:rsid w:val="00F37071"/>
    <w:rsid w:val="00F52867"/>
    <w:rsid w:val="00F5299A"/>
    <w:rsid w:val="00F5591C"/>
    <w:rsid w:val="00F606B8"/>
    <w:rsid w:val="00F75455"/>
    <w:rsid w:val="00F9780B"/>
    <w:rsid w:val="00FA4CDE"/>
    <w:rsid w:val="00FD4163"/>
    <w:rsid w:val="00FD576B"/>
    <w:rsid w:val="00FE101B"/>
    <w:rsid w:val="00FF40C2"/>
    <w:rsid w:val="00FF6A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2504D4"/>
    <w:pPr>
      <w:spacing w:after="200" w:line="276" w:lineRule="auto"/>
    </w:pPr>
    <w:rPr>
      <w:rFonts w:ascii="Times New Roman" w:hAnsi="Times New Roman"/>
      <w:sz w:val="24"/>
      <w:szCs w:val="24"/>
      <w:lang w:val="et-EE"/>
    </w:rPr>
  </w:style>
  <w:style w:type="paragraph" w:styleId="Pealkiri1">
    <w:name w:val="heading 1"/>
    <w:basedOn w:val="Normaallaad"/>
    <w:next w:val="Normaallaad"/>
    <w:link w:val="Pealkiri1Mrk"/>
    <w:uiPriority w:val="99"/>
    <w:qFormat/>
    <w:rsid w:val="008637C6"/>
    <w:pPr>
      <w:keepNext/>
      <w:keepLines/>
      <w:spacing w:before="480" w:after="0"/>
      <w:outlineLvl w:val="0"/>
    </w:pPr>
    <w:rPr>
      <w:rFonts w:ascii="Cambria" w:hAnsi="Cambria"/>
      <w:b/>
      <w:bCs/>
      <w:color w:val="365F91"/>
      <w:sz w:val="28"/>
      <w:szCs w:val="28"/>
      <w:lang w:val="en-US"/>
    </w:rPr>
  </w:style>
  <w:style w:type="paragraph" w:styleId="Pealkiri2">
    <w:name w:val="heading 2"/>
    <w:basedOn w:val="Normaallaad"/>
    <w:next w:val="Normaallaad"/>
    <w:link w:val="Pealkiri2Mrk"/>
    <w:uiPriority w:val="99"/>
    <w:qFormat/>
    <w:rsid w:val="008637C6"/>
    <w:pPr>
      <w:keepNext/>
      <w:keepLines/>
      <w:spacing w:before="200" w:after="0"/>
      <w:outlineLvl w:val="1"/>
    </w:pPr>
    <w:rPr>
      <w:rFonts w:ascii="Cambria" w:hAnsi="Cambria"/>
      <w:b/>
      <w:bCs/>
      <w:color w:val="4F81BD"/>
      <w:sz w:val="26"/>
      <w:szCs w:val="26"/>
      <w:lang w:val="en-US"/>
    </w:rPr>
  </w:style>
  <w:style w:type="paragraph" w:styleId="Pealkiri3">
    <w:name w:val="heading 3"/>
    <w:basedOn w:val="Normaallaad"/>
    <w:next w:val="Normaallaad"/>
    <w:link w:val="Pealkiri3Mrk"/>
    <w:uiPriority w:val="99"/>
    <w:qFormat/>
    <w:locked/>
    <w:rsid w:val="003C2EC4"/>
    <w:pPr>
      <w:keepNext/>
      <w:keepLines/>
      <w:spacing w:before="40" w:after="0"/>
      <w:outlineLvl w:val="2"/>
    </w:pPr>
    <w:rPr>
      <w:rFonts w:ascii="Cambria" w:eastAsia="Times New Roman" w:hAnsi="Cambria"/>
      <w:color w:val="243F6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9"/>
    <w:locked/>
    <w:rsid w:val="008637C6"/>
    <w:rPr>
      <w:rFonts w:ascii="Cambria" w:hAnsi="Cambria"/>
      <w:b/>
      <w:color w:val="365F91"/>
      <w:sz w:val="28"/>
    </w:rPr>
  </w:style>
  <w:style w:type="character" w:customStyle="1" w:styleId="Pealkiri2Mrk">
    <w:name w:val="Pealkiri 2 Märk"/>
    <w:basedOn w:val="Liguvaikefont"/>
    <w:link w:val="Pealkiri2"/>
    <w:uiPriority w:val="99"/>
    <w:locked/>
    <w:rsid w:val="008637C6"/>
    <w:rPr>
      <w:rFonts w:ascii="Cambria" w:hAnsi="Cambria"/>
      <w:b/>
      <w:color w:val="4F81BD"/>
      <w:sz w:val="26"/>
    </w:rPr>
  </w:style>
  <w:style w:type="character" w:customStyle="1" w:styleId="Pealkiri3Mrk">
    <w:name w:val="Pealkiri 3 Märk"/>
    <w:basedOn w:val="Liguvaikefont"/>
    <w:link w:val="Pealkiri3"/>
    <w:uiPriority w:val="99"/>
    <w:semiHidden/>
    <w:locked/>
    <w:rsid w:val="003C2EC4"/>
    <w:rPr>
      <w:rFonts w:ascii="Cambria" w:hAnsi="Cambria" w:cs="Times New Roman"/>
      <w:color w:val="243F60"/>
      <w:sz w:val="24"/>
      <w:szCs w:val="24"/>
      <w:lang w:eastAsia="en-US"/>
    </w:rPr>
  </w:style>
  <w:style w:type="paragraph" w:styleId="Jutumullitekst">
    <w:name w:val="Balloon Text"/>
    <w:basedOn w:val="Normaallaad"/>
    <w:link w:val="JutumullitekstMrk"/>
    <w:uiPriority w:val="99"/>
    <w:semiHidden/>
    <w:rsid w:val="00CD20CD"/>
    <w:pPr>
      <w:spacing w:after="0" w:line="240" w:lineRule="auto"/>
    </w:pPr>
    <w:rPr>
      <w:rFonts w:ascii="Tahoma" w:hAnsi="Tahoma"/>
      <w:sz w:val="16"/>
      <w:szCs w:val="16"/>
      <w:lang w:val="en-US"/>
    </w:rPr>
  </w:style>
  <w:style w:type="character" w:customStyle="1" w:styleId="JutumullitekstMrk">
    <w:name w:val="Jutumullitekst Märk"/>
    <w:basedOn w:val="Liguvaikefont"/>
    <w:link w:val="Jutumullitekst"/>
    <w:uiPriority w:val="99"/>
    <w:semiHidden/>
    <w:locked/>
    <w:rsid w:val="00CD20CD"/>
    <w:rPr>
      <w:rFonts w:ascii="Tahoma" w:hAnsi="Tahoma"/>
      <w:sz w:val="16"/>
    </w:rPr>
  </w:style>
  <w:style w:type="paragraph" w:styleId="Loendilik">
    <w:name w:val="List Paragraph"/>
    <w:basedOn w:val="Normaallaad"/>
    <w:uiPriority w:val="99"/>
    <w:qFormat/>
    <w:rsid w:val="00C22B91"/>
    <w:pPr>
      <w:spacing w:before="240" w:after="240" w:line="360" w:lineRule="auto"/>
      <w:ind w:left="720"/>
    </w:pPr>
  </w:style>
  <w:style w:type="paragraph" w:customStyle="1" w:styleId="MTDisplayEquation">
    <w:name w:val="MTDisplayEquation"/>
    <w:basedOn w:val="Normaallaad"/>
    <w:next w:val="Normaallaad"/>
    <w:link w:val="MTDisplayEquationMrk"/>
    <w:uiPriority w:val="99"/>
    <w:rsid w:val="00C22B91"/>
    <w:pPr>
      <w:tabs>
        <w:tab w:val="center" w:pos="4540"/>
        <w:tab w:val="right" w:pos="9080"/>
      </w:tabs>
      <w:spacing w:after="240" w:line="360" w:lineRule="auto"/>
      <w:jc w:val="both"/>
    </w:pPr>
    <w:rPr>
      <w:lang w:val="en-US"/>
    </w:rPr>
  </w:style>
  <w:style w:type="character" w:customStyle="1" w:styleId="MTDisplayEquationMrk">
    <w:name w:val="MTDisplayEquation Märk"/>
    <w:link w:val="MTDisplayEquation"/>
    <w:uiPriority w:val="99"/>
    <w:locked/>
    <w:rsid w:val="00C22B91"/>
    <w:rPr>
      <w:rFonts w:ascii="Times New Roman" w:hAnsi="Times New Roman"/>
      <w:sz w:val="24"/>
    </w:rPr>
  </w:style>
  <w:style w:type="table" w:styleId="Kontuurtabel">
    <w:name w:val="Table Grid"/>
    <w:basedOn w:val="Normaaltabel"/>
    <w:uiPriority w:val="99"/>
    <w:rsid w:val="00C22B91"/>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ealdis">
    <w:name w:val="caption"/>
    <w:basedOn w:val="Normaallaad"/>
    <w:next w:val="Normaallaad"/>
    <w:uiPriority w:val="99"/>
    <w:qFormat/>
    <w:rsid w:val="005E26E6"/>
    <w:pPr>
      <w:spacing w:after="240"/>
      <w:jc w:val="both"/>
    </w:pPr>
    <w:rPr>
      <w:b/>
      <w:bCs/>
    </w:rPr>
  </w:style>
  <w:style w:type="paragraph" w:styleId="Allmrkusetekst">
    <w:name w:val="footnote text"/>
    <w:basedOn w:val="Normaallaad"/>
    <w:link w:val="AllmrkusetekstMrk"/>
    <w:uiPriority w:val="99"/>
    <w:semiHidden/>
    <w:rsid w:val="005E26E6"/>
    <w:pPr>
      <w:spacing w:after="0"/>
      <w:jc w:val="both"/>
    </w:pPr>
    <w:rPr>
      <w:rFonts w:ascii="Calibri" w:hAnsi="Calibri"/>
      <w:sz w:val="20"/>
      <w:szCs w:val="20"/>
      <w:lang w:val="en-US"/>
    </w:rPr>
  </w:style>
  <w:style w:type="character" w:customStyle="1" w:styleId="AllmrkusetekstMrk">
    <w:name w:val="Allmärkuse tekst Märk"/>
    <w:basedOn w:val="Liguvaikefont"/>
    <w:link w:val="Allmrkusetekst"/>
    <w:uiPriority w:val="99"/>
    <w:semiHidden/>
    <w:locked/>
    <w:rsid w:val="005E26E6"/>
    <w:rPr>
      <w:sz w:val="20"/>
    </w:rPr>
  </w:style>
  <w:style w:type="character" w:styleId="Allmrkuseviide">
    <w:name w:val="footnote reference"/>
    <w:basedOn w:val="Liguvaikefont"/>
    <w:uiPriority w:val="99"/>
    <w:semiHidden/>
    <w:rsid w:val="005E26E6"/>
    <w:rPr>
      <w:rFonts w:cs="Times New Roman"/>
      <w:vertAlign w:val="superscript"/>
    </w:rPr>
  </w:style>
  <w:style w:type="character" w:styleId="Kohatitetekst">
    <w:name w:val="Placeholder Text"/>
    <w:basedOn w:val="Liguvaikefont"/>
    <w:uiPriority w:val="99"/>
    <w:semiHidden/>
    <w:rsid w:val="00560B35"/>
    <w:rPr>
      <w:color w:val="808080"/>
    </w:rPr>
  </w:style>
  <w:style w:type="character" w:styleId="Kommentaariviide">
    <w:name w:val="annotation reference"/>
    <w:basedOn w:val="Liguvaikefont"/>
    <w:uiPriority w:val="99"/>
    <w:semiHidden/>
    <w:rsid w:val="00D1277B"/>
    <w:rPr>
      <w:rFonts w:cs="Times New Roman"/>
      <w:sz w:val="16"/>
    </w:rPr>
  </w:style>
  <w:style w:type="paragraph" w:styleId="Kommentaaritekst">
    <w:name w:val="annotation text"/>
    <w:basedOn w:val="Normaallaad"/>
    <w:link w:val="KommentaaritekstMrk"/>
    <w:uiPriority w:val="99"/>
    <w:semiHidden/>
    <w:rsid w:val="00D1277B"/>
    <w:pPr>
      <w:spacing w:line="240" w:lineRule="auto"/>
    </w:pPr>
    <w:rPr>
      <w:rFonts w:ascii="Calibri" w:hAnsi="Calibri"/>
      <w:sz w:val="20"/>
      <w:szCs w:val="20"/>
      <w:lang w:val="en-US"/>
    </w:rPr>
  </w:style>
  <w:style w:type="character" w:customStyle="1" w:styleId="KommentaaritekstMrk">
    <w:name w:val="Kommentaari tekst Märk"/>
    <w:basedOn w:val="Liguvaikefont"/>
    <w:link w:val="Kommentaaritekst"/>
    <w:uiPriority w:val="99"/>
    <w:semiHidden/>
    <w:locked/>
    <w:rsid w:val="00D1277B"/>
    <w:rPr>
      <w:sz w:val="20"/>
    </w:rPr>
  </w:style>
  <w:style w:type="paragraph" w:styleId="Kommentaariteema">
    <w:name w:val="annotation subject"/>
    <w:basedOn w:val="Kommentaaritekst"/>
    <w:next w:val="Kommentaaritekst"/>
    <w:link w:val="KommentaariteemaMrk"/>
    <w:uiPriority w:val="99"/>
    <w:semiHidden/>
    <w:rsid w:val="00D1277B"/>
    <w:rPr>
      <w:b/>
      <w:bCs/>
    </w:rPr>
  </w:style>
  <w:style w:type="character" w:customStyle="1" w:styleId="KommentaariteemaMrk">
    <w:name w:val="Kommentaari teema Märk"/>
    <w:basedOn w:val="KommentaaritekstMrk"/>
    <w:link w:val="Kommentaariteema"/>
    <w:uiPriority w:val="99"/>
    <w:semiHidden/>
    <w:locked/>
    <w:rsid w:val="00D1277B"/>
    <w:rPr>
      <w:b/>
      <w:sz w:val="20"/>
    </w:rPr>
  </w:style>
  <w:style w:type="table" w:styleId="Keskminevarjustus1rhk5">
    <w:name w:val="Medium Shading 1 Accent 5"/>
    <w:basedOn w:val="Normaaltabel"/>
    <w:uiPriority w:val="99"/>
    <w:rsid w:val="00CC1F08"/>
    <w:rPr>
      <w:rFonts w:cs="Calibri"/>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Calibri"/>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2EAF1"/>
      </w:tcPr>
    </w:tblStylePr>
    <w:tblStylePr w:type="band1Horz">
      <w:rPr>
        <w:rFonts w:cs="Calibri"/>
      </w:rPr>
      <w:tblPr/>
      <w:tcPr>
        <w:tcBorders>
          <w:insideH w:val="nil"/>
          <w:insideV w:val="nil"/>
        </w:tcBorders>
        <w:shd w:val="clear" w:color="auto" w:fill="D2EAF1"/>
      </w:tcPr>
    </w:tblStylePr>
    <w:tblStylePr w:type="band2Horz">
      <w:rPr>
        <w:rFonts w:cs="Calibri"/>
      </w:rPr>
      <w:tblPr/>
      <w:tcPr>
        <w:tcBorders>
          <w:insideH w:val="nil"/>
          <w:insideV w:val="nil"/>
        </w:tcBorders>
      </w:tcPr>
    </w:tblStylePr>
  </w:style>
  <w:style w:type="table" w:styleId="Heleloend">
    <w:name w:val="Light List"/>
    <w:basedOn w:val="Normaaltabel"/>
    <w:uiPriority w:val="99"/>
    <w:rsid w:val="00CC1F08"/>
    <w:rPr>
      <w:rFonts w:cs="Calibri"/>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Calibri"/>
        <w:b/>
        <w:bCs/>
        <w:color w:val="FFFFFF"/>
      </w:rPr>
      <w:tblPr/>
      <w:tcPr>
        <w:shd w:val="clear" w:color="auto" w:fill="000000"/>
      </w:tcPr>
    </w:tblStylePr>
    <w:tblStylePr w:type="lastRow">
      <w:pPr>
        <w:spacing w:before="0" w:after="0"/>
      </w:pPr>
      <w:rPr>
        <w:rFonts w:cs="Calibri"/>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000000"/>
          <w:left w:val="single" w:sz="8" w:space="0" w:color="000000"/>
          <w:bottom w:val="single" w:sz="8" w:space="0" w:color="000000"/>
          <w:right w:val="single" w:sz="8" w:space="0" w:color="000000"/>
        </w:tcBorders>
      </w:tcPr>
    </w:tblStylePr>
    <w:tblStylePr w:type="band1Horz">
      <w:rPr>
        <w:rFonts w:cs="Calibri"/>
      </w:rPr>
      <w:tblPr/>
      <w:tcPr>
        <w:tcBorders>
          <w:top w:val="single" w:sz="8" w:space="0" w:color="000000"/>
          <w:left w:val="single" w:sz="8" w:space="0" w:color="000000"/>
          <w:bottom w:val="single" w:sz="8" w:space="0" w:color="000000"/>
          <w:right w:val="single" w:sz="8" w:space="0" w:color="000000"/>
        </w:tcBorders>
      </w:tcPr>
    </w:tblStylePr>
  </w:style>
  <w:style w:type="character" w:customStyle="1" w:styleId="mw-headline">
    <w:name w:val="mw-headline"/>
    <w:basedOn w:val="Liguvaikefont"/>
    <w:uiPriority w:val="99"/>
    <w:rsid w:val="003C2EC4"/>
    <w:rPr>
      <w:rFonts w:cs="Times New Roman"/>
    </w:rPr>
  </w:style>
  <w:style w:type="paragraph" w:styleId="Normaallaadveeb">
    <w:name w:val="Normal (Web)"/>
    <w:basedOn w:val="Normaallaad"/>
    <w:uiPriority w:val="99"/>
    <w:semiHidden/>
    <w:rsid w:val="003C2EC4"/>
    <w:pPr>
      <w:spacing w:before="100" w:beforeAutospacing="1" w:after="100" w:afterAutospacing="1" w:line="240" w:lineRule="auto"/>
    </w:pPr>
    <w:rPr>
      <w:rFonts w:eastAsia="Times New Roman"/>
      <w:lang w:eastAsia="et-EE"/>
    </w:rPr>
  </w:style>
  <w:style w:type="character" w:customStyle="1" w:styleId="apple-converted-space">
    <w:name w:val="apple-converted-space"/>
    <w:basedOn w:val="Liguvaikefont"/>
    <w:uiPriority w:val="99"/>
    <w:rsid w:val="003C2EC4"/>
    <w:rPr>
      <w:rFonts w:cs="Times New Roman"/>
    </w:rPr>
  </w:style>
  <w:style w:type="character" w:styleId="Hperlink">
    <w:name w:val="Hyperlink"/>
    <w:basedOn w:val="Liguvaikefont"/>
    <w:uiPriority w:val="99"/>
    <w:rsid w:val="003C2EC4"/>
    <w:rPr>
      <w:rFonts w:cs="Times New Roman"/>
      <w:color w:val="0000FF"/>
      <w:u w:val="single"/>
    </w:rPr>
  </w:style>
  <w:style w:type="character" w:styleId="Tugev">
    <w:name w:val="Strong"/>
    <w:basedOn w:val="Liguvaikefont"/>
    <w:uiPriority w:val="99"/>
    <w:qFormat/>
    <w:locked/>
    <w:rsid w:val="003C2EC4"/>
    <w:rPr>
      <w:rFonts w:cs="Times New Roman"/>
      <w:b/>
      <w:bCs/>
    </w:rPr>
  </w:style>
  <w:style w:type="character" w:styleId="Klastatudhperlink">
    <w:name w:val="FollowedHyperlink"/>
    <w:basedOn w:val="Liguvaikefont"/>
    <w:uiPriority w:val="99"/>
    <w:semiHidden/>
    <w:rsid w:val="00077DAD"/>
    <w:rPr>
      <w:rFonts w:cs="Times New Roman"/>
      <w:color w:val="800080"/>
      <w:u w:val="single"/>
    </w:rPr>
  </w:style>
  <w:style w:type="paragraph" w:styleId="Tiitel">
    <w:name w:val="Title"/>
    <w:basedOn w:val="Normaallaad"/>
    <w:next w:val="Normaallaad"/>
    <w:link w:val="TiitelMrk"/>
    <w:qFormat/>
    <w:locked/>
    <w:rsid w:val="00330E4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itelMrk">
    <w:name w:val="Tiitel Märk"/>
    <w:basedOn w:val="Liguvaikefont"/>
    <w:link w:val="Tiitel"/>
    <w:rsid w:val="00330E40"/>
    <w:rPr>
      <w:rFonts w:asciiTheme="majorHAnsi" w:eastAsiaTheme="majorEastAsia" w:hAnsiTheme="majorHAnsi" w:cstheme="majorBidi"/>
      <w:color w:val="17365D" w:themeColor="text2" w:themeShade="BF"/>
      <w:spacing w:val="5"/>
      <w:kern w:val="28"/>
      <w:sz w:val="52"/>
      <w:szCs w:val="52"/>
      <w:lang w:val="et-E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semiHidden="0" w:uiPriority="0" w:unhideWhenUsed="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laad">
    <w:name w:val="Normal"/>
    <w:qFormat/>
    <w:rsid w:val="002504D4"/>
    <w:pPr>
      <w:spacing w:after="200" w:line="276" w:lineRule="auto"/>
    </w:pPr>
    <w:rPr>
      <w:rFonts w:ascii="Times New Roman" w:hAnsi="Times New Roman"/>
      <w:sz w:val="24"/>
      <w:szCs w:val="24"/>
      <w:lang w:val="et-EE"/>
    </w:rPr>
  </w:style>
  <w:style w:type="paragraph" w:styleId="Pealkiri1">
    <w:name w:val="heading 1"/>
    <w:basedOn w:val="Normaallaad"/>
    <w:next w:val="Normaallaad"/>
    <w:link w:val="Pealkiri1Mrk"/>
    <w:uiPriority w:val="99"/>
    <w:qFormat/>
    <w:rsid w:val="008637C6"/>
    <w:pPr>
      <w:keepNext/>
      <w:keepLines/>
      <w:spacing w:before="480" w:after="0"/>
      <w:outlineLvl w:val="0"/>
    </w:pPr>
    <w:rPr>
      <w:rFonts w:ascii="Cambria" w:hAnsi="Cambria"/>
      <w:b/>
      <w:bCs/>
      <w:color w:val="365F91"/>
      <w:sz w:val="28"/>
      <w:szCs w:val="28"/>
      <w:lang w:val="en-US"/>
    </w:rPr>
  </w:style>
  <w:style w:type="paragraph" w:styleId="Pealkiri2">
    <w:name w:val="heading 2"/>
    <w:basedOn w:val="Normaallaad"/>
    <w:next w:val="Normaallaad"/>
    <w:link w:val="Pealkiri2Mrk"/>
    <w:uiPriority w:val="99"/>
    <w:qFormat/>
    <w:rsid w:val="008637C6"/>
    <w:pPr>
      <w:keepNext/>
      <w:keepLines/>
      <w:spacing w:before="200" w:after="0"/>
      <w:outlineLvl w:val="1"/>
    </w:pPr>
    <w:rPr>
      <w:rFonts w:ascii="Cambria" w:hAnsi="Cambria"/>
      <w:b/>
      <w:bCs/>
      <w:color w:val="4F81BD"/>
      <w:sz w:val="26"/>
      <w:szCs w:val="26"/>
      <w:lang w:val="en-US"/>
    </w:rPr>
  </w:style>
  <w:style w:type="paragraph" w:styleId="Pealkiri3">
    <w:name w:val="heading 3"/>
    <w:basedOn w:val="Normaallaad"/>
    <w:next w:val="Normaallaad"/>
    <w:link w:val="Pealkiri3Mrk"/>
    <w:uiPriority w:val="99"/>
    <w:qFormat/>
    <w:locked/>
    <w:rsid w:val="003C2EC4"/>
    <w:pPr>
      <w:keepNext/>
      <w:keepLines/>
      <w:spacing w:before="40" w:after="0"/>
      <w:outlineLvl w:val="2"/>
    </w:pPr>
    <w:rPr>
      <w:rFonts w:ascii="Cambria" w:eastAsia="Times New Roman" w:hAnsi="Cambria"/>
      <w:color w:val="243F6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9"/>
    <w:locked/>
    <w:rsid w:val="008637C6"/>
    <w:rPr>
      <w:rFonts w:ascii="Cambria" w:hAnsi="Cambria"/>
      <w:b/>
      <w:color w:val="365F91"/>
      <w:sz w:val="28"/>
    </w:rPr>
  </w:style>
  <w:style w:type="character" w:customStyle="1" w:styleId="Pealkiri2Mrk">
    <w:name w:val="Pealkiri 2 Märk"/>
    <w:basedOn w:val="Liguvaikefont"/>
    <w:link w:val="Pealkiri2"/>
    <w:uiPriority w:val="99"/>
    <w:locked/>
    <w:rsid w:val="008637C6"/>
    <w:rPr>
      <w:rFonts w:ascii="Cambria" w:hAnsi="Cambria"/>
      <w:b/>
      <w:color w:val="4F81BD"/>
      <w:sz w:val="26"/>
    </w:rPr>
  </w:style>
  <w:style w:type="character" w:customStyle="1" w:styleId="Pealkiri3Mrk">
    <w:name w:val="Pealkiri 3 Märk"/>
    <w:basedOn w:val="Liguvaikefont"/>
    <w:link w:val="Pealkiri3"/>
    <w:uiPriority w:val="99"/>
    <w:semiHidden/>
    <w:locked/>
    <w:rsid w:val="003C2EC4"/>
    <w:rPr>
      <w:rFonts w:ascii="Cambria" w:hAnsi="Cambria" w:cs="Times New Roman"/>
      <w:color w:val="243F60"/>
      <w:sz w:val="24"/>
      <w:szCs w:val="24"/>
      <w:lang w:eastAsia="en-US"/>
    </w:rPr>
  </w:style>
  <w:style w:type="paragraph" w:styleId="Jutumullitekst">
    <w:name w:val="Balloon Text"/>
    <w:basedOn w:val="Normaallaad"/>
    <w:link w:val="JutumullitekstMrk"/>
    <w:uiPriority w:val="99"/>
    <w:semiHidden/>
    <w:rsid w:val="00CD20CD"/>
    <w:pPr>
      <w:spacing w:after="0" w:line="240" w:lineRule="auto"/>
    </w:pPr>
    <w:rPr>
      <w:rFonts w:ascii="Tahoma" w:hAnsi="Tahoma"/>
      <w:sz w:val="16"/>
      <w:szCs w:val="16"/>
      <w:lang w:val="en-US"/>
    </w:rPr>
  </w:style>
  <w:style w:type="character" w:customStyle="1" w:styleId="JutumullitekstMrk">
    <w:name w:val="Jutumullitekst Märk"/>
    <w:basedOn w:val="Liguvaikefont"/>
    <w:link w:val="Jutumullitekst"/>
    <w:uiPriority w:val="99"/>
    <w:semiHidden/>
    <w:locked/>
    <w:rsid w:val="00CD20CD"/>
    <w:rPr>
      <w:rFonts w:ascii="Tahoma" w:hAnsi="Tahoma"/>
      <w:sz w:val="16"/>
    </w:rPr>
  </w:style>
  <w:style w:type="paragraph" w:styleId="Loendilik">
    <w:name w:val="List Paragraph"/>
    <w:basedOn w:val="Normaallaad"/>
    <w:uiPriority w:val="99"/>
    <w:qFormat/>
    <w:rsid w:val="00C22B91"/>
    <w:pPr>
      <w:spacing w:before="240" w:after="240" w:line="360" w:lineRule="auto"/>
      <w:ind w:left="720"/>
    </w:pPr>
  </w:style>
  <w:style w:type="paragraph" w:customStyle="1" w:styleId="MTDisplayEquation">
    <w:name w:val="MTDisplayEquation"/>
    <w:basedOn w:val="Normaallaad"/>
    <w:next w:val="Normaallaad"/>
    <w:link w:val="MTDisplayEquationMrk"/>
    <w:uiPriority w:val="99"/>
    <w:rsid w:val="00C22B91"/>
    <w:pPr>
      <w:tabs>
        <w:tab w:val="center" w:pos="4540"/>
        <w:tab w:val="right" w:pos="9080"/>
      </w:tabs>
      <w:spacing w:after="240" w:line="360" w:lineRule="auto"/>
      <w:jc w:val="both"/>
    </w:pPr>
    <w:rPr>
      <w:lang w:val="en-US"/>
    </w:rPr>
  </w:style>
  <w:style w:type="character" w:customStyle="1" w:styleId="MTDisplayEquationMrk">
    <w:name w:val="MTDisplayEquation Märk"/>
    <w:link w:val="MTDisplayEquation"/>
    <w:uiPriority w:val="99"/>
    <w:locked/>
    <w:rsid w:val="00C22B91"/>
    <w:rPr>
      <w:rFonts w:ascii="Times New Roman" w:hAnsi="Times New Roman"/>
      <w:sz w:val="24"/>
    </w:rPr>
  </w:style>
  <w:style w:type="table" w:styleId="Kontuurtabel">
    <w:name w:val="Table Grid"/>
    <w:basedOn w:val="Normaaltabel"/>
    <w:uiPriority w:val="99"/>
    <w:rsid w:val="00C22B91"/>
    <w:rPr>
      <w:rFonts w:cs="Calibri"/>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ealdis">
    <w:name w:val="caption"/>
    <w:basedOn w:val="Normaallaad"/>
    <w:next w:val="Normaallaad"/>
    <w:uiPriority w:val="99"/>
    <w:qFormat/>
    <w:rsid w:val="005E26E6"/>
    <w:pPr>
      <w:spacing w:after="240"/>
      <w:jc w:val="both"/>
    </w:pPr>
    <w:rPr>
      <w:b/>
      <w:bCs/>
    </w:rPr>
  </w:style>
  <w:style w:type="paragraph" w:styleId="Allmrkusetekst">
    <w:name w:val="footnote text"/>
    <w:basedOn w:val="Normaallaad"/>
    <w:link w:val="AllmrkusetekstMrk"/>
    <w:uiPriority w:val="99"/>
    <w:semiHidden/>
    <w:rsid w:val="005E26E6"/>
    <w:pPr>
      <w:spacing w:after="0"/>
      <w:jc w:val="both"/>
    </w:pPr>
    <w:rPr>
      <w:rFonts w:ascii="Calibri" w:hAnsi="Calibri"/>
      <w:sz w:val="20"/>
      <w:szCs w:val="20"/>
      <w:lang w:val="en-US"/>
    </w:rPr>
  </w:style>
  <w:style w:type="character" w:customStyle="1" w:styleId="AllmrkusetekstMrk">
    <w:name w:val="Allmärkuse tekst Märk"/>
    <w:basedOn w:val="Liguvaikefont"/>
    <w:link w:val="Allmrkusetekst"/>
    <w:uiPriority w:val="99"/>
    <w:semiHidden/>
    <w:locked/>
    <w:rsid w:val="005E26E6"/>
    <w:rPr>
      <w:sz w:val="20"/>
    </w:rPr>
  </w:style>
  <w:style w:type="character" w:styleId="Allmrkuseviide">
    <w:name w:val="footnote reference"/>
    <w:basedOn w:val="Liguvaikefont"/>
    <w:uiPriority w:val="99"/>
    <w:semiHidden/>
    <w:rsid w:val="005E26E6"/>
    <w:rPr>
      <w:rFonts w:cs="Times New Roman"/>
      <w:vertAlign w:val="superscript"/>
    </w:rPr>
  </w:style>
  <w:style w:type="character" w:styleId="Kohatitetekst">
    <w:name w:val="Placeholder Text"/>
    <w:basedOn w:val="Liguvaikefont"/>
    <w:uiPriority w:val="99"/>
    <w:semiHidden/>
    <w:rsid w:val="00560B35"/>
    <w:rPr>
      <w:color w:val="808080"/>
    </w:rPr>
  </w:style>
  <w:style w:type="character" w:styleId="Kommentaariviide">
    <w:name w:val="annotation reference"/>
    <w:basedOn w:val="Liguvaikefont"/>
    <w:uiPriority w:val="99"/>
    <w:semiHidden/>
    <w:rsid w:val="00D1277B"/>
    <w:rPr>
      <w:rFonts w:cs="Times New Roman"/>
      <w:sz w:val="16"/>
    </w:rPr>
  </w:style>
  <w:style w:type="paragraph" w:styleId="Kommentaaritekst">
    <w:name w:val="annotation text"/>
    <w:basedOn w:val="Normaallaad"/>
    <w:link w:val="KommentaaritekstMrk"/>
    <w:uiPriority w:val="99"/>
    <w:semiHidden/>
    <w:rsid w:val="00D1277B"/>
    <w:pPr>
      <w:spacing w:line="240" w:lineRule="auto"/>
    </w:pPr>
    <w:rPr>
      <w:rFonts w:ascii="Calibri" w:hAnsi="Calibri"/>
      <w:sz w:val="20"/>
      <w:szCs w:val="20"/>
      <w:lang w:val="en-US"/>
    </w:rPr>
  </w:style>
  <w:style w:type="character" w:customStyle="1" w:styleId="KommentaaritekstMrk">
    <w:name w:val="Kommentaari tekst Märk"/>
    <w:basedOn w:val="Liguvaikefont"/>
    <w:link w:val="Kommentaaritekst"/>
    <w:uiPriority w:val="99"/>
    <w:semiHidden/>
    <w:locked/>
    <w:rsid w:val="00D1277B"/>
    <w:rPr>
      <w:sz w:val="20"/>
    </w:rPr>
  </w:style>
  <w:style w:type="paragraph" w:styleId="Kommentaariteema">
    <w:name w:val="annotation subject"/>
    <w:basedOn w:val="Kommentaaritekst"/>
    <w:next w:val="Kommentaaritekst"/>
    <w:link w:val="KommentaariteemaMrk"/>
    <w:uiPriority w:val="99"/>
    <w:semiHidden/>
    <w:rsid w:val="00D1277B"/>
    <w:rPr>
      <w:b/>
      <w:bCs/>
    </w:rPr>
  </w:style>
  <w:style w:type="character" w:customStyle="1" w:styleId="KommentaariteemaMrk">
    <w:name w:val="Kommentaari teema Märk"/>
    <w:basedOn w:val="KommentaaritekstMrk"/>
    <w:link w:val="Kommentaariteema"/>
    <w:uiPriority w:val="99"/>
    <w:semiHidden/>
    <w:locked/>
    <w:rsid w:val="00D1277B"/>
    <w:rPr>
      <w:b/>
      <w:sz w:val="20"/>
    </w:rPr>
  </w:style>
  <w:style w:type="table" w:styleId="Keskminevarjustus1rhk5">
    <w:name w:val="Medium Shading 1 Accent 5"/>
    <w:basedOn w:val="Normaaltabel"/>
    <w:uiPriority w:val="99"/>
    <w:rsid w:val="00CC1F08"/>
    <w:rPr>
      <w:rFonts w:cs="Calibri"/>
      <w:sz w:val="20"/>
      <w:szCs w:val="20"/>
    </w:rPr>
    <w:tblPr>
      <w:tblStyleRowBandSize w:val="1"/>
      <w:tblStyleColBandSize w:val="1"/>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pPr>
      <w:rPr>
        <w:rFonts w:cs="Calibri"/>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Calibri"/>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Calibri"/>
        <w:b/>
        <w:bCs/>
      </w:rPr>
    </w:tblStylePr>
    <w:tblStylePr w:type="lastCol">
      <w:rPr>
        <w:rFonts w:cs="Calibri"/>
        <w:b/>
        <w:bCs/>
      </w:rPr>
    </w:tblStylePr>
    <w:tblStylePr w:type="band1Vert">
      <w:rPr>
        <w:rFonts w:cs="Calibri"/>
      </w:rPr>
      <w:tblPr/>
      <w:tcPr>
        <w:shd w:val="clear" w:color="auto" w:fill="D2EAF1"/>
      </w:tcPr>
    </w:tblStylePr>
    <w:tblStylePr w:type="band1Horz">
      <w:rPr>
        <w:rFonts w:cs="Calibri"/>
      </w:rPr>
      <w:tblPr/>
      <w:tcPr>
        <w:tcBorders>
          <w:insideH w:val="nil"/>
          <w:insideV w:val="nil"/>
        </w:tcBorders>
        <w:shd w:val="clear" w:color="auto" w:fill="D2EAF1"/>
      </w:tcPr>
    </w:tblStylePr>
    <w:tblStylePr w:type="band2Horz">
      <w:rPr>
        <w:rFonts w:cs="Calibri"/>
      </w:rPr>
      <w:tblPr/>
      <w:tcPr>
        <w:tcBorders>
          <w:insideH w:val="nil"/>
          <w:insideV w:val="nil"/>
        </w:tcBorders>
      </w:tcPr>
    </w:tblStylePr>
  </w:style>
  <w:style w:type="table" w:styleId="Heleloend">
    <w:name w:val="Light List"/>
    <w:basedOn w:val="Normaaltabel"/>
    <w:uiPriority w:val="99"/>
    <w:rsid w:val="00CC1F08"/>
    <w:rPr>
      <w:rFonts w:cs="Calibri"/>
      <w:sz w:val="20"/>
      <w:szCs w:val="20"/>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pPr>
      <w:rPr>
        <w:rFonts w:cs="Calibri"/>
        <w:b/>
        <w:bCs/>
        <w:color w:val="FFFFFF"/>
      </w:rPr>
      <w:tblPr/>
      <w:tcPr>
        <w:shd w:val="clear" w:color="auto" w:fill="000000"/>
      </w:tcPr>
    </w:tblStylePr>
    <w:tblStylePr w:type="lastRow">
      <w:pPr>
        <w:spacing w:before="0" w:after="0"/>
      </w:pPr>
      <w:rPr>
        <w:rFonts w:cs="Calibri"/>
        <w:b/>
        <w:bCs/>
      </w:rPr>
      <w:tblPr/>
      <w:tcPr>
        <w:tcBorders>
          <w:top w:val="double" w:sz="6" w:space="0" w:color="000000"/>
          <w:left w:val="single" w:sz="8" w:space="0" w:color="000000"/>
          <w:bottom w:val="single" w:sz="8" w:space="0" w:color="000000"/>
          <w:right w:val="single" w:sz="8" w:space="0" w:color="000000"/>
        </w:tcBorders>
      </w:tcPr>
    </w:tblStylePr>
    <w:tblStylePr w:type="firstCol">
      <w:rPr>
        <w:rFonts w:cs="Calibri"/>
        <w:b/>
        <w:bCs/>
      </w:rPr>
    </w:tblStylePr>
    <w:tblStylePr w:type="lastCol">
      <w:rPr>
        <w:rFonts w:cs="Calibri"/>
        <w:b/>
        <w:bCs/>
      </w:rPr>
    </w:tblStylePr>
    <w:tblStylePr w:type="band1Vert">
      <w:rPr>
        <w:rFonts w:cs="Calibri"/>
      </w:rPr>
      <w:tblPr/>
      <w:tcPr>
        <w:tcBorders>
          <w:top w:val="single" w:sz="8" w:space="0" w:color="000000"/>
          <w:left w:val="single" w:sz="8" w:space="0" w:color="000000"/>
          <w:bottom w:val="single" w:sz="8" w:space="0" w:color="000000"/>
          <w:right w:val="single" w:sz="8" w:space="0" w:color="000000"/>
        </w:tcBorders>
      </w:tcPr>
    </w:tblStylePr>
    <w:tblStylePr w:type="band1Horz">
      <w:rPr>
        <w:rFonts w:cs="Calibri"/>
      </w:rPr>
      <w:tblPr/>
      <w:tcPr>
        <w:tcBorders>
          <w:top w:val="single" w:sz="8" w:space="0" w:color="000000"/>
          <w:left w:val="single" w:sz="8" w:space="0" w:color="000000"/>
          <w:bottom w:val="single" w:sz="8" w:space="0" w:color="000000"/>
          <w:right w:val="single" w:sz="8" w:space="0" w:color="000000"/>
        </w:tcBorders>
      </w:tcPr>
    </w:tblStylePr>
  </w:style>
  <w:style w:type="character" w:customStyle="1" w:styleId="mw-headline">
    <w:name w:val="mw-headline"/>
    <w:basedOn w:val="Liguvaikefont"/>
    <w:uiPriority w:val="99"/>
    <w:rsid w:val="003C2EC4"/>
    <w:rPr>
      <w:rFonts w:cs="Times New Roman"/>
    </w:rPr>
  </w:style>
  <w:style w:type="paragraph" w:styleId="Normaallaadveeb">
    <w:name w:val="Normal (Web)"/>
    <w:basedOn w:val="Normaallaad"/>
    <w:uiPriority w:val="99"/>
    <w:semiHidden/>
    <w:rsid w:val="003C2EC4"/>
    <w:pPr>
      <w:spacing w:before="100" w:beforeAutospacing="1" w:after="100" w:afterAutospacing="1" w:line="240" w:lineRule="auto"/>
    </w:pPr>
    <w:rPr>
      <w:rFonts w:eastAsia="Times New Roman"/>
      <w:lang w:eastAsia="et-EE"/>
    </w:rPr>
  </w:style>
  <w:style w:type="character" w:customStyle="1" w:styleId="apple-converted-space">
    <w:name w:val="apple-converted-space"/>
    <w:basedOn w:val="Liguvaikefont"/>
    <w:uiPriority w:val="99"/>
    <w:rsid w:val="003C2EC4"/>
    <w:rPr>
      <w:rFonts w:cs="Times New Roman"/>
    </w:rPr>
  </w:style>
  <w:style w:type="character" w:styleId="Hperlink">
    <w:name w:val="Hyperlink"/>
    <w:basedOn w:val="Liguvaikefont"/>
    <w:uiPriority w:val="99"/>
    <w:rsid w:val="003C2EC4"/>
    <w:rPr>
      <w:rFonts w:cs="Times New Roman"/>
      <w:color w:val="0000FF"/>
      <w:u w:val="single"/>
    </w:rPr>
  </w:style>
  <w:style w:type="character" w:styleId="Tugev">
    <w:name w:val="Strong"/>
    <w:basedOn w:val="Liguvaikefont"/>
    <w:uiPriority w:val="99"/>
    <w:qFormat/>
    <w:locked/>
    <w:rsid w:val="003C2EC4"/>
    <w:rPr>
      <w:rFonts w:cs="Times New Roman"/>
      <w:b/>
      <w:bCs/>
    </w:rPr>
  </w:style>
  <w:style w:type="character" w:styleId="Klastatudhperlink">
    <w:name w:val="FollowedHyperlink"/>
    <w:basedOn w:val="Liguvaikefont"/>
    <w:uiPriority w:val="99"/>
    <w:semiHidden/>
    <w:rsid w:val="00077DAD"/>
    <w:rPr>
      <w:rFonts w:cs="Times New Roman"/>
      <w:color w:val="800080"/>
      <w:u w:val="single"/>
    </w:rPr>
  </w:style>
  <w:style w:type="paragraph" w:styleId="Tiitel">
    <w:name w:val="Title"/>
    <w:basedOn w:val="Normaallaad"/>
    <w:next w:val="Normaallaad"/>
    <w:link w:val="TiitelMrk"/>
    <w:qFormat/>
    <w:locked/>
    <w:rsid w:val="00330E4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itelMrk">
    <w:name w:val="Tiitel Märk"/>
    <w:basedOn w:val="Liguvaikefont"/>
    <w:link w:val="Tiitel"/>
    <w:rsid w:val="00330E40"/>
    <w:rPr>
      <w:rFonts w:asciiTheme="majorHAnsi" w:eastAsiaTheme="majorEastAsia" w:hAnsiTheme="majorHAnsi" w:cstheme="majorBidi"/>
      <w:color w:val="17365D" w:themeColor="text2" w:themeShade="BF"/>
      <w:spacing w:val="5"/>
      <w:kern w:val="28"/>
      <w:sz w:val="52"/>
      <w:szCs w:val="52"/>
      <w:lang w:val="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6263298">
      <w:marLeft w:val="0"/>
      <w:marRight w:val="0"/>
      <w:marTop w:val="0"/>
      <w:marBottom w:val="0"/>
      <w:divBdr>
        <w:top w:val="none" w:sz="0" w:space="0" w:color="auto"/>
        <w:left w:val="none" w:sz="0" w:space="0" w:color="auto"/>
        <w:bottom w:val="none" w:sz="0" w:space="0" w:color="auto"/>
        <w:right w:val="none" w:sz="0" w:space="0" w:color="auto"/>
      </w:divBdr>
    </w:div>
    <w:div w:id="1136263299">
      <w:marLeft w:val="0"/>
      <w:marRight w:val="0"/>
      <w:marTop w:val="0"/>
      <w:marBottom w:val="0"/>
      <w:divBdr>
        <w:top w:val="none" w:sz="0" w:space="0" w:color="auto"/>
        <w:left w:val="none" w:sz="0" w:space="0" w:color="auto"/>
        <w:bottom w:val="none" w:sz="0" w:space="0" w:color="auto"/>
        <w:right w:val="none" w:sz="0" w:space="0" w:color="auto"/>
      </w:divBdr>
    </w:div>
    <w:div w:id="1136263300">
      <w:marLeft w:val="0"/>
      <w:marRight w:val="0"/>
      <w:marTop w:val="0"/>
      <w:marBottom w:val="0"/>
      <w:divBdr>
        <w:top w:val="none" w:sz="0" w:space="0" w:color="auto"/>
        <w:left w:val="none" w:sz="0" w:space="0" w:color="auto"/>
        <w:bottom w:val="none" w:sz="0" w:space="0" w:color="auto"/>
        <w:right w:val="none" w:sz="0" w:space="0" w:color="auto"/>
      </w:divBdr>
    </w:div>
    <w:div w:id="1136263301">
      <w:marLeft w:val="0"/>
      <w:marRight w:val="0"/>
      <w:marTop w:val="0"/>
      <w:marBottom w:val="0"/>
      <w:divBdr>
        <w:top w:val="none" w:sz="0" w:space="0" w:color="auto"/>
        <w:left w:val="none" w:sz="0" w:space="0" w:color="auto"/>
        <w:bottom w:val="none" w:sz="0" w:space="0" w:color="auto"/>
        <w:right w:val="none" w:sz="0" w:space="0" w:color="auto"/>
      </w:divBdr>
    </w:div>
    <w:div w:id="1136263302">
      <w:marLeft w:val="0"/>
      <w:marRight w:val="0"/>
      <w:marTop w:val="0"/>
      <w:marBottom w:val="0"/>
      <w:divBdr>
        <w:top w:val="none" w:sz="0" w:space="0" w:color="auto"/>
        <w:left w:val="none" w:sz="0" w:space="0" w:color="auto"/>
        <w:bottom w:val="none" w:sz="0" w:space="0" w:color="auto"/>
        <w:right w:val="none" w:sz="0" w:space="0" w:color="auto"/>
      </w:divBdr>
    </w:div>
    <w:div w:id="1136263303">
      <w:marLeft w:val="0"/>
      <w:marRight w:val="0"/>
      <w:marTop w:val="0"/>
      <w:marBottom w:val="0"/>
      <w:divBdr>
        <w:top w:val="none" w:sz="0" w:space="0" w:color="auto"/>
        <w:left w:val="none" w:sz="0" w:space="0" w:color="auto"/>
        <w:bottom w:val="none" w:sz="0" w:space="0" w:color="auto"/>
        <w:right w:val="none" w:sz="0" w:space="0" w:color="auto"/>
      </w:divBdr>
    </w:div>
    <w:div w:id="1136263304">
      <w:marLeft w:val="0"/>
      <w:marRight w:val="0"/>
      <w:marTop w:val="0"/>
      <w:marBottom w:val="0"/>
      <w:divBdr>
        <w:top w:val="none" w:sz="0" w:space="0" w:color="auto"/>
        <w:left w:val="none" w:sz="0" w:space="0" w:color="auto"/>
        <w:bottom w:val="none" w:sz="0" w:space="0" w:color="auto"/>
        <w:right w:val="none" w:sz="0" w:space="0" w:color="auto"/>
      </w:divBdr>
    </w:div>
    <w:div w:id="1136263317">
      <w:marLeft w:val="0"/>
      <w:marRight w:val="0"/>
      <w:marTop w:val="0"/>
      <w:marBottom w:val="0"/>
      <w:divBdr>
        <w:top w:val="none" w:sz="0" w:space="0" w:color="auto"/>
        <w:left w:val="none" w:sz="0" w:space="0" w:color="auto"/>
        <w:bottom w:val="none" w:sz="0" w:space="0" w:color="auto"/>
        <w:right w:val="none" w:sz="0" w:space="0" w:color="auto"/>
      </w:divBdr>
    </w:div>
    <w:div w:id="1136263318">
      <w:marLeft w:val="0"/>
      <w:marRight w:val="0"/>
      <w:marTop w:val="0"/>
      <w:marBottom w:val="0"/>
      <w:divBdr>
        <w:top w:val="none" w:sz="0" w:space="0" w:color="auto"/>
        <w:left w:val="none" w:sz="0" w:space="0" w:color="auto"/>
        <w:bottom w:val="none" w:sz="0" w:space="0" w:color="auto"/>
        <w:right w:val="none" w:sz="0" w:space="0" w:color="auto"/>
      </w:divBdr>
      <w:divsChild>
        <w:div w:id="1136263310">
          <w:marLeft w:val="0"/>
          <w:marRight w:val="0"/>
          <w:marTop w:val="0"/>
          <w:marBottom w:val="0"/>
          <w:divBdr>
            <w:top w:val="none" w:sz="0" w:space="0" w:color="auto"/>
            <w:left w:val="none" w:sz="0" w:space="0" w:color="auto"/>
            <w:bottom w:val="none" w:sz="0" w:space="0" w:color="auto"/>
            <w:right w:val="none" w:sz="0" w:space="0" w:color="auto"/>
          </w:divBdr>
        </w:div>
        <w:div w:id="1136263312">
          <w:marLeft w:val="0"/>
          <w:marRight w:val="0"/>
          <w:marTop w:val="0"/>
          <w:marBottom w:val="0"/>
          <w:divBdr>
            <w:top w:val="none" w:sz="0" w:space="0" w:color="auto"/>
            <w:left w:val="none" w:sz="0" w:space="0" w:color="auto"/>
            <w:bottom w:val="none" w:sz="0" w:space="0" w:color="auto"/>
            <w:right w:val="none" w:sz="0" w:space="0" w:color="auto"/>
          </w:divBdr>
        </w:div>
        <w:div w:id="1136263319">
          <w:marLeft w:val="0"/>
          <w:marRight w:val="0"/>
          <w:marTop w:val="0"/>
          <w:marBottom w:val="0"/>
          <w:divBdr>
            <w:top w:val="none" w:sz="0" w:space="0" w:color="auto"/>
            <w:left w:val="none" w:sz="0" w:space="0" w:color="auto"/>
            <w:bottom w:val="none" w:sz="0" w:space="0" w:color="auto"/>
            <w:right w:val="none" w:sz="0" w:space="0" w:color="auto"/>
          </w:divBdr>
        </w:div>
        <w:div w:id="1136263320">
          <w:marLeft w:val="0"/>
          <w:marRight w:val="0"/>
          <w:marTop w:val="0"/>
          <w:marBottom w:val="0"/>
          <w:divBdr>
            <w:top w:val="none" w:sz="0" w:space="0" w:color="auto"/>
            <w:left w:val="none" w:sz="0" w:space="0" w:color="auto"/>
            <w:bottom w:val="none" w:sz="0" w:space="0" w:color="auto"/>
            <w:right w:val="none" w:sz="0" w:space="0" w:color="auto"/>
          </w:divBdr>
        </w:div>
        <w:div w:id="1136263323">
          <w:marLeft w:val="0"/>
          <w:marRight w:val="0"/>
          <w:marTop w:val="0"/>
          <w:marBottom w:val="0"/>
          <w:divBdr>
            <w:top w:val="none" w:sz="0" w:space="0" w:color="auto"/>
            <w:left w:val="none" w:sz="0" w:space="0" w:color="auto"/>
            <w:bottom w:val="none" w:sz="0" w:space="0" w:color="auto"/>
            <w:right w:val="none" w:sz="0" w:space="0" w:color="auto"/>
          </w:divBdr>
        </w:div>
      </w:divsChild>
    </w:div>
    <w:div w:id="1136263321">
      <w:marLeft w:val="0"/>
      <w:marRight w:val="0"/>
      <w:marTop w:val="0"/>
      <w:marBottom w:val="0"/>
      <w:divBdr>
        <w:top w:val="none" w:sz="0" w:space="0" w:color="auto"/>
        <w:left w:val="none" w:sz="0" w:space="0" w:color="auto"/>
        <w:bottom w:val="none" w:sz="0" w:space="0" w:color="auto"/>
        <w:right w:val="none" w:sz="0" w:space="0" w:color="auto"/>
      </w:divBdr>
      <w:divsChild>
        <w:div w:id="1136263306">
          <w:marLeft w:val="0"/>
          <w:marRight w:val="0"/>
          <w:marTop w:val="0"/>
          <w:marBottom w:val="0"/>
          <w:divBdr>
            <w:top w:val="none" w:sz="0" w:space="0" w:color="auto"/>
            <w:left w:val="none" w:sz="0" w:space="0" w:color="auto"/>
            <w:bottom w:val="none" w:sz="0" w:space="0" w:color="auto"/>
            <w:right w:val="none" w:sz="0" w:space="0" w:color="auto"/>
          </w:divBdr>
        </w:div>
        <w:div w:id="1136263307">
          <w:marLeft w:val="0"/>
          <w:marRight w:val="0"/>
          <w:marTop w:val="0"/>
          <w:marBottom w:val="0"/>
          <w:divBdr>
            <w:top w:val="none" w:sz="0" w:space="0" w:color="auto"/>
            <w:left w:val="none" w:sz="0" w:space="0" w:color="auto"/>
            <w:bottom w:val="none" w:sz="0" w:space="0" w:color="auto"/>
            <w:right w:val="none" w:sz="0" w:space="0" w:color="auto"/>
          </w:divBdr>
        </w:div>
        <w:div w:id="1136263308">
          <w:marLeft w:val="0"/>
          <w:marRight w:val="0"/>
          <w:marTop w:val="0"/>
          <w:marBottom w:val="0"/>
          <w:divBdr>
            <w:top w:val="none" w:sz="0" w:space="0" w:color="auto"/>
            <w:left w:val="none" w:sz="0" w:space="0" w:color="auto"/>
            <w:bottom w:val="none" w:sz="0" w:space="0" w:color="auto"/>
            <w:right w:val="none" w:sz="0" w:space="0" w:color="auto"/>
          </w:divBdr>
        </w:div>
        <w:div w:id="1136263313">
          <w:marLeft w:val="0"/>
          <w:marRight w:val="0"/>
          <w:marTop w:val="0"/>
          <w:marBottom w:val="0"/>
          <w:divBdr>
            <w:top w:val="none" w:sz="0" w:space="0" w:color="auto"/>
            <w:left w:val="none" w:sz="0" w:space="0" w:color="auto"/>
            <w:bottom w:val="none" w:sz="0" w:space="0" w:color="auto"/>
            <w:right w:val="none" w:sz="0" w:space="0" w:color="auto"/>
          </w:divBdr>
        </w:div>
        <w:div w:id="1136263315">
          <w:marLeft w:val="0"/>
          <w:marRight w:val="0"/>
          <w:marTop w:val="0"/>
          <w:marBottom w:val="0"/>
          <w:divBdr>
            <w:top w:val="none" w:sz="0" w:space="0" w:color="auto"/>
            <w:left w:val="none" w:sz="0" w:space="0" w:color="auto"/>
            <w:bottom w:val="none" w:sz="0" w:space="0" w:color="auto"/>
            <w:right w:val="none" w:sz="0" w:space="0" w:color="auto"/>
          </w:divBdr>
        </w:div>
      </w:divsChild>
    </w:div>
    <w:div w:id="1136263322">
      <w:marLeft w:val="0"/>
      <w:marRight w:val="0"/>
      <w:marTop w:val="0"/>
      <w:marBottom w:val="0"/>
      <w:divBdr>
        <w:top w:val="none" w:sz="0" w:space="0" w:color="auto"/>
        <w:left w:val="none" w:sz="0" w:space="0" w:color="auto"/>
        <w:bottom w:val="none" w:sz="0" w:space="0" w:color="auto"/>
        <w:right w:val="none" w:sz="0" w:space="0" w:color="auto"/>
      </w:divBdr>
      <w:divsChild>
        <w:div w:id="1136263305">
          <w:marLeft w:val="0"/>
          <w:marRight w:val="0"/>
          <w:marTop w:val="0"/>
          <w:marBottom w:val="0"/>
          <w:divBdr>
            <w:top w:val="none" w:sz="0" w:space="0" w:color="auto"/>
            <w:left w:val="none" w:sz="0" w:space="0" w:color="auto"/>
            <w:bottom w:val="none" w:sz="0" w:space="0" w:color="auto"/>
            <w:right w:val="none" w:sz="0" w:space="0" w:color="auto"/>
          </w:divBdr>
        </w:div>
        <w:div w:id="1136263309">
          <w:marLeft w:val="0"/>
          <w:marRight w:val="0"/>
          <w:marTop w:val="0"/>
          <w:marBottom w:val="0"/>
          <w:divBdr>
            <w:top w:val="none" w:sz="0" w:space="0" w:color="auto"/>
            <w:left w:val="none" w:sz="0" w:space="0" w:color="auto"/>
            <w:bottom w:val="none" w:sz="0" w:space="0" w:color="auto"/>
            <w:right w:val="none" w:sz="0" w:space="0" w:color="auto"/>
          </w:divBdr>
        </w:div>
        <w:div w:id="1136263311">
          <w:marLeft w:val="0"/>
          <w:marRight w:val="0"/>
          <w:marTop w:val="0"/>
          <w:marBottom w:val="0"/>
          <w:divBdr>
            <w:top w:val="none" w:sz="0" w:space="0" w:color="auto"/>
            <w:left w:val="none" w:sz="0" w:space="0" w:color="auto"/>
            <w:bottom w:val="none" w:sz="0" w:space="0" w:color="auto"/>
            <w:right w:val="none" w:sz="0" w:space="0" w:color="auto"/>
          </w:divBdr>
        </w:div>
        <w:div w:id="1136263314">
          <w:marLeft w:val="0"/>
          <w:marRight w:val="0"/>
          <w:marTop w:val="0"/>
          <w:marBottom w:val="0"/>
          <w:divBdr>
            <w:top w:val="none" w:sz="0" w:space="0" w:color="auto"/>
            <w:left w:val="none" w:sz="0" w:space="0" w:color="auto"/>
            <w:bottom w:val="none" w:sz="0" w:space="0" w:color="auto"/>
            <w:right w:val="none" w:sz="0" w:space="0" w:color="auto"/>
          </w:divBdr>
        </w:div>
        <w:div w:id="1136263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hart" Target="charts/chart4.xml"/><Relationship Id="rId18" Type="http://schemas.openxmlformats.org/officeDocument/2006/relationships/image" Target="media/image4.wmf"/><Relationship Id="rId26" Type="http://schemas.openxmlformats.org/officeDocument/2006/relationships/hyperlink" Target="http://www.kachelofenverband.at/wp-content/uploads/2011/09/MB_10_UmweltPlus-Brennraum_20110905.pdf" TargetMode="External"/><Relationship Id="rId3" Type="http://schemas.openxmlformats.org/officeDocument/2006/relationships/styles" Target="styles.xml"/><Relationship Id="rId21" Type="http://schemas.openxmlformats.org/officeDocument/2006/relationships/oleObject" Target="embeddings/oleObject8.bin"/><Relationship Id="rId7" Type="http://schemas.openxmlformats.org/officeDocument/2006/relationships/footnotes" Target="footnotes.xml"/><Relationship Id="rId12" Type="http://schemas.openxmlformats.org/officeDocument/2006/relationships/chart" Target="charts/chart3.xml"/><Relationship Id="rId17" Type="http://schemas.openxmlformats.org/officeDocument/2006/relationships/chart" Target="charts/chart5.xml"/><Relationship Id="rId25" Type="http://schemas.openxmlformats.org/officeDocument/2006/relationships/hyperlink" Target="http://www.envir.ee/orb.aw/class=file/action=preview/id=1196348/genfi_aruanne_final.pdf" TargetMode="Externa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image" Target="media/image5.w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jpeg"/><Relationship Id="rId24" Type="http://schemas.openxmlformats.org/officeDocument/2006/relationships/image" Target="media/image7.jpeg"/><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oleObject" Target="embeddings/oleObject9.bin"/><Relationship Id="rId28" Type="http://schemas.openxmlformats.org/officeDocument/2006/relationships/theme" Target="theme/theme1.xml"/><Relationship Id="rId10" Type="http://schemas.openxmlformats.org/officeDocument/2006/relationships/chart" Target="charts/chart2.xml"/><Relationship Id="rId19" Type="http://schemas.openxmlformats.org/officeDocument/2006/relationships/oleObject" Target="embeddings/oleObject7.bin"/><Relationship Id="rId4" Type="http://schemas.microsoft.com/office/2007/relationships/stylesWithEffects" Target="stylesWithEffects.xml"/><Relationship Id="rId9" Type="http://schemas.openxmlformats.org/officeDocument/2006/relationships/chart" Target="charts/chart1.xml"/><Relationship Id="rId14" Type="http://schemas.openxmlformats.org/officeDocument/2006/relationships/image" Target="media/image2.jpeg"/><Relationship Id="rId22" Type="http://schemas.openxmlformats.org/officeDocument/2006/relationships/image" Target="media/image6.wmf"/><Relationship Id="rId27"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embeddings/oleObject1.bin"/></Relationships>
</file>

<file path=word/charts/_rels/chart2.xml.rels><?xml version="1.0" encoding="UTF-8" standalone="yes"?>
<Relationships xmlns="http://schemas.openxmlformats.org/package/2006/relationships"><Relationship Id="rId1" Type="http://schemas.openxmlformats.org/officeDocument/2006/relationships/oleObject" Target="../embeddings/oleObject2.bin"/></Relationships>
</file>

<file path=word/charts/_rels/chart3.xml.rels><?xml version="1.0" encoding="UTF-8" standalone="yes"?>
<Relationships xmlns="http://schemas.openxmlformats.org/package/2006/relationships"><Relationship Id="rId1" Type="http://schemas.openxmlformats.org/officeDocument/2006/relationships/oleObject" Target="../embeddings/oleObject3.bin"/></Relationships>
</file>

<file path=word/charts/_rels/chart4.xml.rels><?xml version="1.0" encoding="UTF-8" standalone="yes"?>
<Relationships xmlns="http://schemas.openxmlformats.org/package/2006/relationships"><Relationship Id="rId1" Type="http://schemas.openxmlformats.org/officeDocument/2006/relationships/oleObject" Target="../embeddings/oleObject4.bin"/></Relationships>
</file>

<file path=word/charts/_rels/chart5.xml.rels><?xml version="1.0" encoding="UTF-8" standalone="yes"?>
<Relationships xmlns="http://schemas.openxmlformats.org/package/2006/relationships"><Relationship Id="rId1" Type="http://schemas.openxmlformats.org/officeDocument/2006/relationships/oleObject" Target="../embeddings/oleObject6.bin"/></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Sheet2!$D$5</c:f>
              <c:strCache>
                <c:ptCount val="1"/>
                <c:pt idx="0">
                  <c:v>Osakaal (EKE)</c:v>
                </c:pt>
              </c:strCache>
            </c:strRef>
          </c:tx>
          <c:spPr>
            <a:solidFill>
              <a:srgbClr val="F07D00"/>
            </a:solidFill>
            <a:ln w="6350">
              <a:solidFill>
                <a:schemeClr val="tx1"/>
              </a:solidFill>
            </a:ln>
            <a:effectLst/>
          </c:spPr>
          <c:invertIfNegative val="0"/>
          <c:cat>
            <c:strRef>
              <c:f>Sheet2!$C$6:$C$10</c:f>
              <c:strCache>
                <c:ptCount val="5"/>
                <c:pt idx="0">
                  <c:v>Kaugküte</c:v>
                </c:pt>
                <c:pt idx="1">
                  <c:v>Kohalik keskküte</c:v>
                </c:pt>
                <c:pt idx="2">
                  <c:v>Lokaalküte (ahjud, pliidid, kaminad)</c:v>
                </c:pt>
                <c:pt idx="3">
                  <c:v>Lokaalküte (soojuspumbad)</c:v>
                </c:pt>
                <c:pt idx="4">
                  <c:v>Lokaalküte (elekter)</c:v>
                </c:pt>
              </c:strCache>
            </c:strRef>
          </c:cat>
          <c:val>
            <c:numRef>
              <c:f>Sheet2!$D$6:$D$10</c:f>
              <c:numCache>
                <c:formatCode>0%</c:formatCode>
                <c:ptCount val="5"/>
                <c:pt idx="0">
                  <c:v>0.44</c:v>
                </c:pt>
                <c:pt idx="1">
                  <c:v>0.1</c:v>
                </c:pt>
                <c:pt idx="2">
                  <c:v>0.35</c:v>
                </c:pt>
                <c:pt idx="3">
                  <c:v>0.05</c:v>
                </c:pt>
                <c:pt idx="4">
                  <c:v>0.1</c:v>
                </c:pt>
              </c:numCache>
            </c:numRef>
          </c:val>
        </c:ser>
        <c:ser>
          <c:idx val="1"/>
          <c:order val="1"/>
          <c:tx>
            <c:strRef>
              <c:f>Sheet2!$E$5</c:f>
              <c:strCache>
                <c:ptCount val="1"/>
                <c:pt idx="0">
                  <c:v>Osakaa (LEU)</c:v>
                </c:pt>
              </c:strCache>
            </c:strRef>
          </c:tx>
          <c:spPr>
            <a:solidFill>
              <a:srgbClr val="E10014"/>
            </a:solidFill>
            <a:ln w="6350">
              <a:solidFill>
                <a:schemeClr val="tx1"/>
              </a:solidFill>
            </a:ln>
            <a:effectLst/>
          </c:spPr>
          <c:invertIfNegative val="0"/>
          <c:cat>
            <c:strRef>
              <c:f>Sheet2!$C$6:$C$10</c:f>
              <c:strCache>
                <c:ptCount val="5"/>
                <c:pt idx="0">
                  <c:v>Kaugküte</c:v>
                </c:pt>
                <c:pt idx="1">
                  <c:v>Kohalik keskküte</c:v>
                </c:pt>
                <c:pt idx="2">
                  <c:v>Lokaalküte (ahjud, pliidid, kaminad)</c:v>
                </c:pt>
                <c:pt idx="3">
                  <c:v>Lokaalküte (soojuspumbad)</c:v>
                </c:pt>
                <c:pt idx="4">
                  <c:v>Lokaalküte (elekter)</c:v>
                </c:pt>
              </c:strCache>
            </c:strRef>
          </c:cat>
          <c:val>
            <c:numRef>
              <c:f>Sheet2!$E$6:$E$10</c:f>
              <c:numCache>
                <c:formatCode>0%</c:formatCode>
                <c:ptCount val="5"/>
                <c:pt idx="0">
                  <c:v>0.62</c:v>
                </c:pt>
                <c:pt idx="1">
                  <c:v>0.08</c:v>
                </c:pt>
                <c:pt idx="2">
                  <c:v>0.3</c:v>
                </c:pt>
                <c:pt idx="3">
                  <c:v>0.03</c:v>
                </c:pt>
                <c:pt idx="4">
                  <c:v>0.08</c:v>
                </c:pt>
              </c:numCache>
            </c:numRef>
          </c:val>
        </c:ser>
        <c:dLbls>
          <c:showLegendKey val="0"/>
          <c:showVal val="0"/>
          <c:showCatName val="0"/>
          <c:showSerName val="0"/>
          <c:showPercent val="0"/>
          <c:showBubbleSize val="0"/>
        </c:dLbls>
        <c:gapWidth val="219"/>
        <c:axId val="194522112"/>
        <c:axId val="194831104"/>
      </c:barChart>
      <c:catAx>
        <c:axId val="194522112"/>
        <c:scaling>
          <c:orientation val="minMax"/>
        </c:scaling>
        <c:delete val="0"/>
        <c:axPos val="l"/>
        <c:numFmt formatCode="General" sourceLinked="1"/>
        <c:majorTickMark val="cross"/>
        <c:minorTickMark val="none"/>
        <c:tickLblPos val="nextTo"/>
        <c:spPr>
          <a:noFill/>
          <a:ln w="6350"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t-EE"/>
          </a:p>
        </c:txPr>
        <c:crossAx val="194831104"/>
        <c:crosses val="autoZero"/>
        <c:auto val="1"/>
        <c:lblAlgn val="ctr"/>
        <c:lblOffset val="100"/>
        <c:noMultiLvlLbl val="0"/>
      </c:catAx>
      <c:valAx>
        <c:axId val="19483110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t-EE"/>
                  <a:t>Osakaal, %</a:t>
                </a:r>
              </a:p>
            </c:rich>
          </c:tx>
          <c:overlay val="0"/>
          <c:spPr>
            <a:noFill/>
            <a:ln>
              <a:noFill/>
            </a:ln>
            <a:effectLst/>
          </c:spPr>
        </c:title>
        <c:numFmt formatCode="0%" sourceLinked="1"/>
        <c:majorTickMark val="cross"/>
        <c:minorTickMark val="none"/>
        <c:tickLblPos val="nextTo"/>
        <c:spPr>
          <a:noFill/>
          <a:ln>
            <a:solidFill>
              <a:schemeClr val="tx1"/>
            </a:solidFill>
          </a:ln>
          <a:effectLst/>
        </c:spPr>
        <c:txPr>
          <a:bodyPr rot="-3600000" spcFirstLastPara="1" vertOverflow="ellipsis"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t-EE"/>
          </a:p>
        </c:txPr>
        <c:crossAx val="194522112"/>
        <c:crosses val="autoZero"/>
        <c:crossBetween val="between"/>
        <c:majorUnit val="0.1"/>
      </c:valAx>
      <c:spPr>
        <a:noFill/>
        <a:ln>
          <a:noFill/>
        </a:ln>
        <a:effectLst/>
      </c:spPr>
    </c:plotArea>
    <c:legend>
      <c:legendPos val="t"/>
      <c:overlay val="0"/>
      <c:spPr>
        <a:noFill/>
        <a:ln w="6350">
          <a:solidFill>
            <a:schemeClr val="tx1"/>
          </a:solid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t-E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et-EE"/>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bar"/>
        <c:grouping val="clustered"/>
        <c:varyColors val="0"/>
        <c:ser>
          <c:idx val="0"/>
          <c:order val="0"/>
          <c:tx>
            <c:strRef>
              <c:f>Sheet2!$D$5</c:f>
              <c:strCache>
                <c:ptCount val="1"/>
                <c:pt idx="0">
                  <c:v>Osakaal (EKE)</c:v>
                </c:pt>
              </c:strCache>
            </c:strRef>
          </c:tx>
          <c:spPr>
            <a:solidFill>
              <a:srgbClr val="F07D00"/>
            </a:solidFill>
            <a:ln w="6350">
              <a:solidFill>
                <a:schemeClr val="tx1"/>
              </a:solidFill>
            </a:ln>
            <a:effectLst/>
          </c:spPr>
          <c:invertIfNegative val="0"/>
          <c:cat>
            <c:strRef>
              <c:f>Sheet2!$C$6:$C$10</c:f>
              <c:strCache>
                <c:ptCount val="5"/>
                <c:pt idx="0">
                  <c:v>Kaugküte</c:v>
                </c:pt>
                <c:pt idx="1">
                  <c:v>Kohalik keskküte</c:v>
                </c:pt>
                <c:pt idx="2">
                  <c:v>Lokaalküte (ahjud, pliidid, kaminad)</c:v>
                </c:pt>
                <c:pt idx="3">
                  <c:v>Lokaalküte (soojuspumbad)</c:v>
                </c:pt>
                <c:pt idx="4">
                  <c:v>Lokaalküte (elekter)</c:v>
                </c:pt>
              </c:strCache>
            </c:strRef>
          </c:cat>
          <c:val>
            <c:numRef>
              <c:f>Sheet2!$D$6:$D$10</c:f>
              <c:numCache>
                <c:formatCode>0%</c:formatCode>
                <c:ptCount val="5"/>
                <c:pt idx="0">
                  <c:v>0.44</c:v>
                </c:pt>
                <c:pt idx="1">
                  <c:v>0.1</c:v>
                </c:pt>
                <c:pt idx="2">
                  <c:v>0.35</c:v>
                </c:pt>
                <c:pt idx="3">
                  <c:v>0.05</c:v>
                </c:pt>
                <c:pt idx="4">
                  <c:v>0.1</c:v>
                </c:pt>
              </c:numCache>
            </c:numRef>
          </c:val>
        </c:ser>
        <c:ser>
          <c:idx val="1"/>
          <c:order val="1"/>
          <c:tx>
            <c:strRef>
              <c:f>Sheet2!$E$5</c:f>
              <c:strCache>
                <c:ptCount val="1"/>
                <c:pt idx="0">
                  <c:v>Osakaa (LEU)</c:v>
                </c:pt>
              </c:strCache>
            </c:strRef>
          </c:tx>
          <c:spPr>
            <a:solidFill>
              <a:srgbClr val="E10014"/>
            </a:solidFill>
            <a:ln w="6350">
              <a:solidFill>
                <a:schemeClr val="tx1"/>
              </a:solidFill>
            </a:ln>
            <a:effectLst/>
          </c:spPr>
          <c:invertIfNegative val="0"/>
          <c:cat>
            <c:strRef>
              <c:f>Sheet2!$C$6:$C$10</c:f>
              <c:strCache>
                <c:ptCount val="5"/>
                <c:pt idx="0">
                  <c:v>Kaugküte</c:v>
                </c:pt>
                <c:pt idx="1">
                  <c:v>Kohalik keskküte</c:v>
                </c:pt>
                <c:pt idx="2">
                  <c:v>Lokaalküte (ahjud, pliidid, kaminad)</c:v>
                </c:pt>
                <c:pt idx="3">
                  <c:v>Lokaalküte (soojuspumbad)</c:v>
                </c:pt>
                <c:pt idx="4">
                  <c:v>Lokaalküte (elekter)</c:v>
                </c:pt>
              </c:strCache>
            </c:strRef>
          </c:cat>
          <c:val>
            <c:numRef>
              <c:f>Sheet2!$E$6:$E$10</c:f>
              <c:numCache>
                <c:formatCode>0%</c:formatCode>
                <c:ptCount val="5"/>
                <c:pt idx="0">
                  <c:v>0.62</c:v>
                </c:pt>
                <c:pt idx="1">
                  <c:v>0.08</c:v>
                </c:pt>
                <c:pt idx="2">
                  <c:v>0.3</c:v>
                </c:pt>
                <c:pt idx="3">
                  <c:v>0.03</c:v>
                </c:pt>
                <c:pt idx="4">
                  <c:v>0.08</c:v>
                </c:pt>
              </c:numCache>
            </c:numRef>
          </c:val>
        </c:ser>
        <c:dLbls>
          <c:showLegendKey val="0"/>
          <c:showVal val="0"/>
          <c:showCatName val="0"/>
          <c:showSerName val="0"/>
          <c:showPercent val="0"/>
          <c:showBubbleSize val="0"/>
        </c:dLbls>
        <c:gapWidth val="219"/>
        <c:axId val="188206080"/>
        <c:axId val="188211968"/>
      </c:barChart>
      <c:catAx>
        <c:axId val="188206080"/>
        <c:scaling>
          <c:orientation val="minMax"/>
        </c:scaling>
        <c:delete val="0"/>
        <c:axPos val="l"/>
        <c:numFmt formatCode="General" sourceLinked="1"/>
        <c:majorTickMark val="cross"/>
        <c:minorTickMark val="none"/>
        <c:tickLblPos val="nextTo"/>
        <c:spPr>
          <a:noFill/>
          <a:ln w="6350" cap="flat" cmpd="sng" algn="ctr">
            <a:solidFill>
              <a:schemeClr val="tx1"/>
            </a:solidFill>
            <a:round/>
          </a:ln>
          <a:effectLst/>
        </c:spPr>
        <c:txPr>
          <a:bodyPr rot="-6000000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t-EE"/>
          </a:p>
        </c:txPr>
        <c:crossAx val="188211968"/>
        <c:crosses val="autoZero"/>
        <c:auto val="1"/>
        <c:lblAlgn val="ctr"/>
        <c:lblOffset val="100"/>
        <c:noMultiLvlLbl val="0"/>
      </c:catAx>
      <c:valAx>
        <c:axId val="18821196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t-EE"/>
                  <a:t>Osakaal, %</a:t>
                </a:r>
              </a:p>
            </c:rich>
          </c:tx>
          <c:overlay val="0"/>
          <c:spPr>
            <a:noFill/>
            <a:ln>
              <a:noFill/>
            </a:ln>
            <a:effectLst/>
          </c:spPr>
        </c:title>
        <c:numFmt formatCode="0%" sourceLinked="1"/>
        <c:majorTickMark val="cross"/>
        <c:minorTickMark val="none"/>
        <c:tickLblPos val="nextTo"/>
        <c:spPr>
          <a:noFill/>
          <a:ln>
            <a:solidFill>
              <a:schemeClr val="tx1"/>
            </a:solidFill>
          </a:ln>
          <a:effectLst/>
        </c:spPr>
        <c:txPr>
          <a:bodyPr rot="-3600000" spcFirstLastPara="1" vertOverflow="ellipsis"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t-EE"/>
          </a:p>
        </c:txPr>
        <c:crossAx val="188206080"/>
        <c:crosses val="autoZero"/>
        <c:crossBetween val="between"/>
        <c:majorUnit val="0.1"/>
      </c:valAx>
      <c:spPr>
        <a:noFill/>
        <a:ln>
          <a:noFill/>
        </a:ln>
        <a:effectLst/>
      </c:spPr>
    </c:plotArea>
    <c:legend>
      <c:legendPos val="t"/>
      <c:overlay val="0"/>
      <c:spPr>
        <a:noFill/>
        <a:ln w="6350">
          <a:solidFill>
            <a:schemeClr val="tx1"/>
          </a:solidFill>
        </a:ln>
        <a:effectLst/>
      </c:spPr>
      <c:txPr>
        <a:bodyPr rot="0" spcFirstLastPara="1" vertOverflow="ellipsis" vert="horz" wrap="square" anchor="ctr" anchorCtr="1"/>
        <a:lstStyle/>
        <a:p>
          <a:pPr>
            <a:defRPr sz="12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t-E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sz="1200">
          <a:solidFill>
            <a:sysClr val="windowText" lastClr="000000"/>
          </a:solidFill>
          <a:latin typeface="Times New Roman" panose="02020603050405020304" pitchFamily="18" charset="0"/>
          <a:cs typeface="Times New Roman" panose="02020603050405020304" pitchFamily="18" charset="0"/>
        </a:defRPr>
      </a:pPr>
      <a:endParaRPr lang="et-EE"/>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945768484625041"/>
          <c:y val="0.12894836179185468"/>
          <c:w val="0.83124658748760083"/>
          <c:h val="0.74728656108997615"/>
        </c:manualLayout>
      </c:layout>
      <c:lineChart>
        <c:grouping val="standard"/>
        <c:varyColors val="0"/>
        <c:ser>
          <c:idx val="0"/>
          <c:order val="0"/>
          <c:tx>
            <c:strRef>
              <c:f>Sheet1!$C$1</c:f>
              <c:strCache>
                <c:ptCount val="1"/>
                <c:pt idx="0">
                  <c:v>Kerise temperatuur</c:v>
                </c:pt>
              </c:strCache>
            </c:strRef>
          </c:tx>
          <c:spPr>
            <a:ln w="19050"/>
          </c:spPr>
          <c:marker>
            <c:symbol val="none"/>
          </c:marker>
          <c:cat>
            <c:numRef>
              <c:f>Sheet1!$B$2:$B$5625</c:f>
              <c:numCache>
                <c:formatCode>General</c:formatCode>
                <c:ptCount val="5624"/>
                <c:pt idx="0">
                  <c:v>0</c:v>
                </c:pt>
                <c:pt idx="1">
                  <c:v>1.6666666666666666E-2</c:v>
                </c:pt>
                <c:pt idx="2">
                  <c:v>3.3333333333333333E-2</c:v>
                </c:pt>
                <c:pt idx="3">
                  <c:v>0.05</c:v>
                </c:pt>
                <c:pt idx="4">
                  <c:v>6.6666666666666693E-2</c:v>
                </c:pt>
                <c:pt idx="5">
                  <c:v>8.3333333333333301E-2</c:v>
                </c:pt>
                <c:pt idx="6">
                  <c:v>0.1</c:v>
                </c:pt>
                <c:pt idx="7">
                  <c:v>0.116666666666667</c:v>
                </c:pt>
                <c:pt idx="8">
                  <c:v>0.133333333333333</c:v>
                </c:pt>
                <c:pt idx="9">
                  <c:v>0.15</c:v>
                </c:pt>
                <c:pt idx="10">
                  <c:v>0.16666666666666699</c:v>
                </c:pt>
                <c:pt idx="11">
                  <c:v>0.18333333333333299</c:v>
                </c:pt>
                <c:pt idx="12">
                  <c:v>0.2</c:v>
                </c:pt>
                <c:pt idx="13">
                  <c:v>0.21666666666666701</c:v>
                </c:pt>
                <c:pt idx="14">
                  <c:v>0.233333333333333</c:v>
                </c:pt>
                <c:pt idx="15">
                  <c:v>0.25</c:v>
                </c:pt>
                <c:pt idx="16">
                  <c:v>0.266666666666667</c:v>
                </c:pt>
                <c:pt idx="17">
                  <c:v>0.28333333333333299</c:v>
                </c:pt>
                <c:pt idx="18">
                  <c:v>0.3</c:v>
                </c:pt>
                <c:pt idx="19">
                  <c:v>0.31666666666666698</c:v>
                </c:pt>
                <c:pt idx="20">
                  <c:v>0.33333333333333298</c:v>
                </c:pt>
                <c:pt idx="21">
                  <c:v>0.35</c:v>
                </c:pt>
                <c:pt idx="22">
                  <c:v>0.36666666666666697</c:v>
                </c:pt>
                <c:pt idx="23">
                  <c:v>0.38333333333333303</c:v>
                </c:pt>
                <c:pt idx="24">
                  <c:v>0.4</c:v>
                </c:pt>
                <c:pt idx="25">
                  <c:v>0.41666666666666702</c:v>
                </c:pt>
                <c:pt idx="26">
                  <c:v>0.43333333333333302</c:v>
                </c:pt>
                <c:pt idx="27">
                  <c:v>0.45</c:v>
                </c:pt>
                <c:pt idx="28">
                  <c:v>0.46666666666666701</c:v>
                </c:pt>
                <c:pt idx="29">
                  <c:v>0.483333333333333</c:v>
                </c:pt>
                <c:pt idx="30">
                  <c:v>0.5</c:v>
                </c:pt>
                <c:pt idx="31">
                  <c:v>0.51666666666666705</c:v>
                </c:pt>
                <c:pt idx="32">
                  <c:v>0.53333333333333299</c:v>
                </c:pt>
                <c:pt idx="33">
                  <c:v>0.55000000000000004</c:v>
                </c:pt>
                <c:pt idx="34">
                  <c:v>0.56666666666666698</c:v>
                </c:pt>
                <c:pt idx="35">
                  <c:v>0.58333333333333304</c:v>
                </c:pt>
                <c:pt idx="36">
                  <c:v>0.6</c:v>
                </c:pt>
                <c:pt idx="37">
                  <c:v>0.61666666666666703</c:v>
                </c:pt>
                <c:pt idx="38">
                  <c:v>0.63333333333333297</c:v>
                </c:pt>
                <c:pt idx="39">
                  <c:v>0.65</c:v>
                </c:pt>
                <c:pt idx="40">
                  <c:v>0.66666666666666696</c:v>
                </c:pt>
                <c:pt idx="41">
                  <c:v>0.68333333333333302</c:v>
                </c:pt>
                <c:pt idx="42">
                  <c:v>0.7</c:v>
                </c:pt>
                <c:pt idx="43">
                  <c:v>0.71666666666666701</c:v>
                </c:pt>
                <c:pt idx="44">
                  <c:v>0.73333333333333295</c:v>
                </c:pt>
                <c:pt idx="45">
                  <c:v>0.75</c:v>
                </c:pt>
                <c:pt idx="46">
                  <c:v>0.76666666666666705</c:v>
                </c:pt>
                <c:pt idx="47">
                  <c:v>0.78333333333333299</c:v>
                </c:pt>
                <c:pt idx="48">
                  <c:v>0.8</c:v>
                </c:pt>
                <c:pt idx="49">
                  <c:v>0.81666666666666698</c:v>
                </c:pt>
                <c:pt idx="50">
                  <c:v>0.83333333333333304</c:v>
                </c:pt>
                <c:pt idx="51">
                  <c:v>0.85</c:v>
                </c:pt>
                <c:pt idx="52">
                  <c:v>0.86666666666666703</c:v>
                </c:pt>
                <c:pt idx="53">
                  <c:v>0.88333333333333297</c:v>
                </c:pt>
                <c:pt idx="54">
                  <c:v>0.9</c:v>
                </c:pt>
                <c:pt idx="55">
                  <c:v>0.91666666666666696</c:v>
                </c:pt>
                <c:pt idx="56">
                  <c:v>0.93333333333333302</c:v>
                </c:pt>
                <c:pt idx="57">
                  <c:v>0.95</c:v>
                </c:pt>
                <c:pt idx="58">
                  <c:v>0.96666666666666701</c:v>
                </c:pt>
                <c:pt idx="59">
                  <c:v>0.98333333333333295</c:v>
                </c:pt>
                <c:pt idx="60">
                  <c:v>1</c:v>
                </c:pt>
                <c:pt idx="61">
                  <c:v>1.0166666666666699</c:v>
                </c:pt>
                <c:pt idx="62">
                  <c:v>1.0333333333333301</c:v>
                </c:pt>
                <c:pt idx="63">
                  <c:v>1.05</c:v>
                </c:pt>
                <c:pt idx="64">
                  <c:v>1.06666666666667</c:v>
                </c:pt>
                <c:pt idx="65">
                  <c:v>1.0833333333333299</c:v>
                </c:pt>
                <c:pt idx="66">
                  <c:v>1.1000000000000001</c:v>
                </c:pt>
                <c:pt idx="67">
                  <c:v>1.11666666666667</c:v>
                </c:pt>
                <c:pt idx="68">
                  <c:v>1.13333333333333</c:v>
                </c:pt>
                <c:pt idx="69">
                  <c:v>1.1499999999999999</c:v>
                </c:pt>
                <c:pt idx="70">
                  <c:v>1.1666666666666701</c:v>
                </c:pt>
                <c:pt idx="71">
                  <c:v>1.18333333333333</c:v>
                </c:pt>
                <c:pt idx="72">
                  <c:v>1.2</c:v>
                </c:pt>
                <c:pt idx="73">
                  <c:v>1.2166666666666699</c:v>
                </c:pt>
                <c:pt idx="74">
                  <c:v>1.2333333333333301</c:v>
                </c:pt>
                <c:pt idx="75">
                  <c:v>1.25</c:v>
                </c:pt>
                <c:pt idx="76">
                  <c:v>1.2666666666666699</c:v>
                </c:pt>
                <c:pt idx="77">
                  <c:v>1.2833333333333301</c:v>
                </c:pt>
                <c:pt idx="78">
                  <c:v>1.3</c:v>
                </c:pt>
                <c:pt idx="79">
                  <c:v>1.31666666666667</c:v>
                </c:pt>
                <c:pt idx="80">
                  <c:v>1.3333333333333299</c:v>
                </c:pt>
                <c:pt idx="81">
                  <c:v>1.35</c:v>
                </c:pt>
                <c:pt idx="82">
                  <c:v>1.36666666666667</c:v>
                </c:pt>
                <c:pt idx="83">
                  <c:v>1.38333333333333</c:v>
                </c:pt>
                <c:pt idx="84">
                  <c:v>1.4</c:v>
                </c:pt>
                <c:pt idx="85">
                  <c:v>1.4166666666666701</c:v>
                </c:pt>
                <c:pt idx="86">
                  <c:v>1.43333333333333</c:v>
                </c:pt>
                <c:pt idx="87">
                  <c:v>1.45</c:v>
                </c:pt>
                <c:pt idx="88">
                  <c:v>1.4666666666666699</c:v>
                </c:pt>
                <c:pt idx="89">
                  <c:v>1.4833333333333301</c:v>
                </c:pt>
                <c:pt idx="90">
                  <c:v>1.5</c:v>
                </c:pt>
                <c:pt idx="91">
                  <c:v>1.5166666666666699</c:v>
                </c:pt>
                <c:pt idx="92">
                  <c:v>1.5333333333333301</c:v>
                </c:pt>
                <c:pt idx="93">
                  <c:v>1.55</c:v>
                </c:pt>
                <c:pt idx="94">
                  <c:v>1.56666666666667</c:v>
                </c:pt>
                <c:pt idx="95">
                  <c:v>1.5833333333333299</c:v>
                </c:pt>
                <c:pt idx="96">
                  <c:v>1.6</c:v>
                </c:pt>
                <c:pt idx="97">
                  <c:v>1.61666666666667</c:v>
                </c:pt>
                <c:pt idx="98">
                  <c:v>1.63333333333333</c:v>
                </c:pt>
                <c:pt idx="99">
                  <c:v>1.65</c:v>
                </c:pt>
                <c:pt idx="100">
                  <c:v>1.6666666666666701</c:v>
                </c:pt>
                <c:pt idx="101">
                  <c:v>1.68333333333333</c:v>
                </c:pt>
                <c:pt idx="102">
                  <c:v>1.7</c:v>
                </c:pt>
                <c:pt idx="103">
                  <c:v>1.7166666666666699</c:v>
                </c:pt>
                <c:pt idx="104">
                  <c:v>1.7333333333333301</c:v>
                </c:pt>
                <c:pt idx="105">
                  <c:v>1.75</c:v>
                </c:pt>
                <c:pt idx="106">
                  <c:v>1.7666666666666699</c:v>
                </c:pt>
                <c:pt idx="107">
                  <c:v>1.7833333333333301</c:v>
                </c:pt>
                <c:pt idx="108">
                  <c:v>1.8</c:v>
                </c:pt>
                <c:pt idx="109">
                  <c:v>1.81666666666667</c:v>
                </c:pt>
                <c:pt idx="110">
                  <c:v>1.8333333333333299</c:v>
                </c:pt>
                <c:pt idx="111">
                  <c:v>1.85</c:v>
                </c:pt>
                <c:pt idx="112">
                  <c:v>1.86666666666667</c:v>
                </c:pt>
                <c:pt idx="113">
                  <c:v>1.88333333333333</c:v>
                </c:pt>
                <c:pt idx="114">
                  <c:v>1.9</c:v>
                </c:pt>
                <c:pt idx="115">
                  <c:v>1.9166666666666701</c:v>
                </c:pt>
                <c:pt idx="116">
                  <c:v>1.93333333333333</c:v>
                </c:pt>
                <c:pt idx="117">
                  <c:v>1.95</c:v>
                </c:pt>
                <c:pt idx="118">
                  <c:v>1.9666666666666699</c:v>
                </c:pt>
                <c:pt idx="119">
                  <c:v>1.9833333333333301</c:v>
                </c:pt>
                <c:pt idx="120">
                  <c:v>2</c:v>
                </c:pt>
                <c:pt idx="121">
                  <c:v>2.0166666666666702</c:v>
                </c:pt>
                <c:pt idx="122">
                  <c:v>2.0333333333333301</c:v>
                </c:pt>
                <c:pt idx="123">
                  <c:v>2.0499999999999998</c:v>
                </c:pt>
                <c:pt idx="124">
                  <c:v>2.06666666666667</c:v>
                </c:pt>
                <c:pt idx="125">
                  <c:v>2.0833333333333299</c:v>
                </c:pt>
                <c:pt idx="126">
                  <c:v>2.1</c:v>
                </c:pt>
                <c:pt idx="127">
                  <c:v>2.1166666666666698</c:v>
                </c:pt>
                <c:pt idx="128">
                  <c:v>2.1333333333333302</c:v>
                </c:pt>
                <c:pt idx="129">
                  <c:v>2.15</c:v>
                </c:pt>
                <c:pt idx="130">
                  <c:v>2.1666666666666701</c:v>
                </c:pt>
                <c:pt idx="131">
                  <c:v>2.18333333333333</c:v>
                </c:pt>
                <c:pt idx="132">
                  <c:v>2.2000000000000002</c:v>
                </c:pt>
                <c:pt idx="133">
                  <c:v>2.2166666666666699</c:v>
                </c:pt>
                <c:pt idx="134">
                  <c:v>2.2333333333333298</c:v>
                </c:pt>
                <c:pt idx="135">
                  <c:v>2.25</c:v>
                </c:pt>
                <c:pt idx="136">
                  <c:v>2.2666666666666702</c:v>
                </c:pt>
                <c:pt idx="137">
                  <c:v>2.2833333333333301</c:v>
                </c:pt>
                <c:pt idx="138">
                  <c:v>2.2999999999999998</c:v>
                </c:pt>
                <c:pt idx="139">
                  <c:v>2.31666666666667</c:v>
                </c:pt>
                <c:pt idx="140">
                  <c:v>2.3333333333333299</c:v>
                </c:pt>
                <c:pt idx="141">
                  <c:v>2.35</c:v>
                </c:pt>
                <c:pt idx="142">
                  <c:v>2.3666666666666698</c:v>
                </c:pt>
                <c:pt idx="143">
                  <c:v>2.3833333333333302</c:v>
                </c:pt>
                <c:pt idx="144">
                  <c:v>2.4</c:v>
                </c:pt>
                <c:pt idx="145">
                  <c:v>2.4166666666666701</c:v>
                </c:pt>
                <c:pt idx="146">
                  <c:v>2.43333333333333</c:v>
                </c:pt>
                <c:pt idx="147">
                  <c:v>2.4500000000000002</c:v>
                </c:pt>
                <c:pt idx="148">
                  <c:v>2.4666666666666699</c:v>
                </c:pt>
                <c:pt idx="149">
                  <c:v>2.4833333333333298</c:v>
                </c:pt>
                <c:pt idx="150">
                  <c:v>2.5</c:v>
                </c:pt>
                <c:pt idx="151">
                  <c:v>2.5166666666666702</c:v>
                </c:pt>
                <c:pt idx="152">
                  <c:v>2.5333333333333301</c:v>
                </c:pt>
                <c:pt idx="153">
                  <c:v>2.5499999999999998</c:v>
                </c:pt>
                <c:pt idx="154">
                  <c:v>2.56666666666667</c:v>
                </c:pt>
                <c:pt idx="155">
                  <c:v>2.5833333333333299</c:v>
                </c:pt>
                <c:pt idx="156">
                  <c:v>2.6</c:v>
                </c:pt>
                <c:pt idx="157">
                  <c:v>2.6166666666666698</c:v>
                </c:pt>
                <c:pt idx="158">
                  <c:v>2.6333333333333302</c:v>
                </c:pt>
                <c:pt idx="159">
                  <c:v>2.65</c:v>
                </c:pt>
                <c:pt idx="160">
                  <c:v>2.6666666666666701</c:v>
                </c:pt>
                <c:pt idx="161">
                  <c:v>2.68333333333333</c:v>
                </c:pt>
                <c:pt idx="162">
                  <c:v>2.7</c:v>
                </c:pt>
                <c:pt idx="163">
                  <c:v>2.7166666666666699</c:v>
                </c:pt>
                <c:pt idx="164">
                  <c:v>2.7333333333333298</c:v>
                </c:pt>
                <c:pt idx="165">
                  <c:v>2.75</c:v>
                </c:pt>
                <c:pt idx="166">
                  <c:v>2.7666666666666702</c:v>
                </c:pt>
                <c:pt idx="167">
                  <c:v>2.7833333333333301</c:v>
                </c:pt>
                <c:pt idx="168">
                  <c:v>2.8</c:v>
                </c:pt>
                <c:pt idx="169">
                  <c:v>2.81666666666667</c:v>
                </c:pt>
                <c:pt idx="170">
                  <c:v>2.8333333333333299</c:v>
                </c:pt>
                <c:pt idx="171">
                  <c:v>2.85</c:v>
                </c:pt>
                <c:pt idx="172">
                  <c:v>2.8666666666666698</c:v>
                </c:pt>
                <c:pt idx="173">
                  <c:v>2.8833333333333302</c:v>
                </c:pt>
                <c:pt idx="174">
                  <c:v>2.9</c:v>
                </c:pt>
                <c:pt idx="175">
                  <c:v>2.9166666666666701</c:v>
                </c:pt>
                <c:pt idx="176">
                  <c:v>2.93333333333333</c:v>
                </c:pt>
                <c:pt idx="177">
                  <c:v>2.95</c:v>
                </c:pt>
                <c:pt idx="178">
                  <c:v>2.9666666666666699</c:v>
                </c:pt>
                <c:pt idx="179">
                  <c:v>2.9833333333333298</c:v>
                </c:pt>
                <c:pt idx="180">
                  <c:v>3</c:v>
                </c:pt>
                <c:pt idx="181">
                  <c:v>3.0166666666666702</c:v>
                </c:pt>
                <c:pt idx="182">
                  <c:v>3.0333333333333301</c:v>
                </c:pt>
                <c:pt idx="183">
                  <c:v>3.05</c:v>
                </c:pt>
                <c:pt idx="184">
                  <c:v>3.06666666666667</c:v>
                </c:pt>
                <c:pt idx="185">
                  <c:v>3.0833333333333299</c:v>
                </c:pt>
                <c:pt idx="186">
                  <c:v>3.1</c:v>
                </c:pt>
                <c:pt idx="187">
                  <c:v>3.1166666666666698</c:v>
                </c:pt>
                <c:pt idx="188">
                  <c:v>3.1333333333333302</c:v>
                </c:pt>
                <c:pt idx="189">
                  <c:v>3.15</c:v>
                </c:pt>
                <c:pt idx="190">
                  <c:v>3.1666666666666701</c:v>
                </c:pt>
                <c:pt idx="191">
                  <c:v>3.18333333333333</c:v>
                </c:pt>
                <c:pt idx="192">
                  <c:v>3.2</c:v>
                </c:pt>
                <c:pt idx="193">
                  <c:v>3.2166666666666699</c:v>
                </c:pt>
                <c:pt idx="194">
                  <c:v>3.2333333333333298</c:v>
                </c:pt>
                <c:pt idx="195">
                  <c:v>3.25</c:v>
                </c:pt>
                <c:pt idx="196">
                  <c:v>3.2666666666666702</c:v>
                </c:pt>
                <c:pt idx="197">
                  <c:v>3.2833333333333301</c:v>
                </c:pt>
                <c:pt idx="198">
                  <c:v>3.3</c:v>
                </c:pt>
                <c:pt idx="199">
                  <c:v>3.31666666666667</c:v>
                </c:pt>
                <c:pt idx="200">
                  <c:v>3.3333333333333299</c:v>
                </c:pt>
                <c:pt idx="201">
                  <c:v>3.35</c:v>
                </c:pt>
                <c:pt idx="202">
                  <c:v>3.3666666666666698</c:v>
                </c:pt>
                <c:pt idx="203">
                  <c:v>3.3833333333333302</c:v>
                </c:pt>
                <c:pt idx="204">
                  <c:v>3.4</c:v>
                </c:pt>
                <c:pt idx="205">
                  <c:v>3.4166666666666701</c:v>
                </c:pt>
                <c:pt idx="206">
                  <c:v>3.43333333333333</c:v>
                </c:pt>
                <c:pt idx="207">
                  <c:v>3.45</c:v>
                </c:pt>
                <c:pt idx="208">
                  <c:v>3.4666666666666699</c:v>
                </c:pt>
                <c:pt idx="209">
                  <c:v>3.4833333333333298</c:v>
                </c:pt>
                <c:pt idx="210">
                  <c:v>3.5</c:v>
                </c:pt>
                <c:pt idx="211">
                  <c:v>3.5166666666666702</c:v>
                </c:pt>
                <c:pt idx="212">
                  <c:v>3.5333333333333301</c:v>
                </c:pt>
                <c:pt idx="213">
                  <c:v>3.55</c:v>
                </c:pt>
                <c:pt idx="214">
                  <c:v>3.56666666666667</c:v>
                </c:pt>
                <c:pt idx="215">
                  <c:v>3.5833333333333299</c:v>
                </c:pt>
                <c:pt idx="216">
                  <c:v>3.6</c:v>
                </c:pt>
                <c:pt idx="217">
                  <c:v>3.6166666666666698</c:v>
                </c:pt>
                <c:pt idx="218">
                  <c:v>3.6333333333333302</c:v>
                </c:pt>
                <c:pt idx="219">
                  <c:v>3.65</c:v>
                </c:pt>
                <c:pt idx="220">
                  <c:v>3.6666666666666701</c:v>
                </c:pt>
                <c:pt idx="221">
                  <c:v>3.68333333333333</c:v>
                </c:pt>
                <c:pt idx="222">
                  <c:v>3.7</c:v>
                </c:pt>
                <c:pt idx="223">
                  <c:v>3.7166666666666699</c:v>
                </c:pt>
                <c:pt idx="224">
                  <c:v>3.7333333333333298</c:v>
                </c:pt>
                <c:pt idx="225">
                  <c:v>3.75</c:v>
                </c:pt>
                <c:pt idx="226">
                  <c:v>3.7666666666666702</c:v>
                </c:pt>
                <c:pt idx="227">
                  <c:v>3.7833333333333301</c:v>
                </c:pt>
                <c:pt idx="228">
                  <c:v>3.8</c:v>
                </c:pt>
                <c:pt idx="229">
                  <c:v>3.81666666666667</c:v>
                </c:pt>
                <c:pt idx="230">
                  <c:v>3.8333333333333299</c:v>
                </c:pt>
                <c:pt idx="231">
                  <c:v>3.85</c:v>
                </c:pt>
                <c:pt idx="232">
                  <c:v>3.8666666666666698</c:v>
                </c:pt>
                <c:pt idx="233">
                  <c:v>3.8833333333333302</c:v>
                </c:pt>
                <c:pt idx="234">
                  <c:v>3.9</c:v>
                </c:pt>
                <c:pt idx="235">
                  <c:v>3.9166666666666701</c:v>
                </c:pt>
                <c:pt idx="236">
                  <c:v>3.93333333333333</c:v>
                </c:pt>
                <c:pt idx="237">
                  <c:v>3.95</c:v>
                </c:pt>
                <c:pt idx="238">
                  <c:v>3.9666666666666699</c:v>
                </c:pt>
                <c:pt idx="239">
                  <c:v>3.9833333333333298</c:v>
                </c:pt>
                <c:pt idx="240">
                  <c:v>4</c:v>
                </c:pt>
                <c:pt idx="241">
                  <c:v>4.0166666666666702</c:v>
                </c:pt>
                <c:pt idx="242">
                  <c:v>4.0333333333333297</c:v>
                </c:pt>
                <c:pt idx="243">
                  <c:v>4.05</c:v>
                </c:pt>
                <c:pt idx="244">
                  <c:v>4.06666666666667</c:v>
                </c:pt>
                <c:pt idx="245">
                  <c:v>4.0833333333333304</c:v>
                </c:pt>
                <c:pt idx="246">
                  <c:v>4.0999999999999996</c:v>
                </c:pt>
                <c:pt idx="247">
                  <c:v>4.1166666666666698</c:v>
                </c:pt>
                <c:pt idx="248">
                  <c:v>4.1333333333333302</c:v>
                </c:pt>
                <c:pt idx="249">
                  <c:v>4.1500000000000004</c:v>
                </c:pt>
                <c:pt idx="250">
                  <c:v>4.1666666666666696</c:v>
                </c:pt>
                <c:pt idx="251">
                  <c:v>4.18333333333333</c:v>
                </c:pt>
                <c:pt idx="252">
                  <c:v>4.2</c:v>
                </c:pt>
                <c:pt idx="253">
                  <c:v>4.2166666666666703</c:v>
                </c:pt>
                <c:pt idx="254">
                  <c:v>4.2333333333333298</c:v>
                </c:pt>
                <c:pt idx="255">
                  <c:v>4.25</c:v>
                </c:pt>
                <c:pt idx="256">
                  <c:v>4.2666666666666702</c:v>
                </c:pt>
                <c:pt idx="257">
                  <c:v>4.2833333333333297</c:v>
                </c:pt>
                <c:pt idx="258">
                  <c:v>4.3</c:v>
                </c:pt>
                <c:pt idx="259">
                  <c:v>4.31666666666667</c:v>
                </c:pt>
                <c:pt idx="260">
                  <c:v>4.3333333333333304</c:v>
                </c:pt>
                <c:pt idx="261">
                  <c:v>4.3499999999999996</c:v>
                </c:pt>
                <c:pt idx="262">
                  <c:v>4.3666666666666698</c:v>
                </c:pt>
                <c:pt idx="263">
                  <c:v>4.3833333333333302</c:v>
                </c:pt>
                <c:pt idx="264">
                  <c:v>4.4000000000000004</c:v>
                </c:pt>
                <c:pt idx="265">
                  <c:v>4.4166666666666696</c:v>
                </c:pt>
                <c:pt idx="266">
                  <c:v>4.43333333333333</c:v>
                </c:pt>
                <c:pt idx="267">
                  <c:v>4.45</c:v>
                </c:pt>
                <c:pt idx="268">
                  <c:v>4.4666666666666703</c:v>
                </c:pt>
                <c:pt idx="269">
                  <c:v>4.4833333333333298</c:v>
                </c:pt>
                <c:pt idx="270">
                  <c:v>4.5</c:v>
                </c:pt>
                <c:pt idx="271">
                  <c:v>4.5166666666666702</c:v>
                </c:pt>
                <c:pt idx="272">
                  <c:v>4.5333333333333297</c:v>
                </c:pt>
                <c:pt idx="273">
                  <c:v>4.55</c:v>
                </c:pt>
                <c:pt idx="274">
                  <c:v>4.56666666666667</c:v>
                </c:pt>
                <c:pt idx="275">
                  <c:v>4.5833333333333304</c:v>
                </c:pt>
                <c:pt idx="276">
                  <c:v>4.5999999999999996</c:v>
                </c:pt>
                <c:pt idx="277">
                  <c:v>4.6166666666666698</c:v>
                </c:pt>
                <c:pt idx="278">
                  <c:v>4.6333333333333302</c:v>
                </c:pt>
                <c:pt idx="279">
                  <c:v>4.6500000000000004</c:v>
                </c:pt>
                <c:pt idx="280">
                  <c:v>4.6666666666666696</c:v>
                </c:pt>
                <c:pt idx="281">
                  <c:v>4.68333333333333</c:v>
                </c:pt>
                <c:pt idx="282">
                  <c:v>4.7</c:v>
                </c:pt>
                <c:pt idx="283">
                  <c:v>4.7166666666666703</c:v>
                </c:pt>
                <c:pt idx="284">
                  <c:v>4.7333333333333298</c:v>
                </c:pt>
                <c:pt idx="285">
                  <c:v>4.75</c:v>
                </c:pt>
                <c:pt idx="286">
                  <c:v>4.7666666666666702</c:v>
                </c:pt>
                <c:pt idx="287">
                  <c:v>4.7833333333333297</c:v>
                </c:pt>
                <c:pt idx="288">
                  <c:v>4.8</c:v>
                </c:pt>
                <c:pt idx="289">
                  <c:v>4.81666666666667</c:v>
                </c:pt>
                <c:pt idx="290">
                  <c:v>4.8333333333333304</c:v>
                </c:pt>
                <c:pt idx="291">
                  <c:v>4.8499999999999996</c:v>
                </c:pt>
                <c:pt idx="292">
                  <c:v>4.8666666666666698</c:v>
                </c:pt>
                <c:pt idx="293">
                  <c:v>4.8833333333333302</c:v>
                </c:pt>
                <c:pt idx="294">
                  <c:v>4.9000000000000004</c:v>
                </c:pt>
                <c:pt idx="295">
                  <c:v>4.9166666666666696</c:v>
                </c:pt>
                <c:pt idx="296">
                  <c:v>4.93333333333333</c:v>
                </c:pt>
                <c:pt idx="297">
                  <c:v>4.95</c:v>
                </c:pt>
                <c:pt idx="298">
                  <c:v>4.9666666666666703</c:v>
                </c:pt>
                <c:pt idx="299">
                  <c:v>4.9833333333333298</c:v>
                </c:pt>
                <c:pt idx="300">
                  <c:v>5</c:v>
                </c:pt>
                <c:pt idx="301">
                  <c:v>5.0166666666666702</c:v>
                </c:pt>
                <c:pt idx="302">
                  <c:v>5.0333333333333297</c:v>
                </c:pt>
                <c:pt idx="303">
                  <c:v>5.05</c:v>
                </c:pt>
                <c:pt idx="304">
                  <c:v>5.06666666666667</c:v>
                </c:pt>
                <c:pt idx="305">
                  <c:v>5.0833333333333304</c:v>
                </c:pt>
                <c:pt idx="306">
                  <c:v>5.0999999999999996</c:v>
                </c:pt>
                <c:pt idx="307">
                  <c:v>5.1166666666666698</c:v>
                </c:pt>
                <c:pt idx="308">
                  <c:v>5.1333333333333302</c:v>
                </c:pt>
                <c:pt idx="309">
                  <c:v>5.15</c:v>
                </c:pt>
                <c:pt idx="310">
                  <c:v>5.1666666666666696</c:v>
                </c:pt>
                <c:pt idx="311">
                  <c:v>5.18333333333333</c:v>
                </c:pt>
                <c:pt idx="312">
                  <c:v>5.2</c:v>
                </c:pt>
                <c:pt idx="313">
                  <c:v>5.2166666666666703</c:v>
                </c:pt>
                <c:pt idx="314">
                  <c:v>5.2333333333333298</c:v>
                </c:pt>
                <c:pt idx="315">
                  <c:v>5.25</c:v>
                </c:pt>
                <c:pt idx="316">
                  <c:v>5.2666666666666702</c:v>
                </c:pt>
                <c:pt idx="317">
                  <c:v>5.2833333333333297</c:v>
                </c:pt>
                <c:pt idx="318">
                  <c:v>5.3</c:v>
                </c:pt>
                <c:pt idx="319">
                  <c:v>5.31666666666667</c:v>
                </c:pt>
                <c:pt idx="320">
                  <c:v>5.3333333333333304</c:v>
                </c:pt>
                <c:pt idx="321">
                  <c:v>5.35</c:v>
                </c:pt>
                <c:pt idx="322">
                  <c:v>5.3666666666666698</c:v>
                </c:pt>
                <c:pt idx="323">
                  <c:v>5.3833333333333302</c:v>
                </c:pt>
                <c:pt idx="324">
                  <c:v>5.4</c:v>
                </c:pt>
                <c:pt idx="325">
                  <c:v>5.4166666666666696</c:v>
                </c:pt>
                <c:pt idx="326">
                  <c:v>5.43333333333333</c:v>
                </c:pt>
                <c:pt idx="327">
                  <c:v>5.45</c:v>
                </c:pt>
                <c:pt idx="328">
                  <c:v>5.4666666666666703</c:v>
                </c:pt>
                <c:pt idx="329">
                  <c:v>5.4833333333333298</c:v>
                </c:pt>
                <c:pt idx="330">
                  <c:v>5.5</c:v>
                </c:pt>
                <c:pt idx="331">
                  <c:v>5.5166666666666702</c:v>
                </c:pt>
                <c:pt idx="332">
                  <c:v>5.5333333333333297</c:v>
                </c:pt>
                <c:pt idx="333">
                  <c:v>5.55</c:v>
                </c:pt>
                <c:pt idx="334">
                  <c:v>5.56666666666667</c:v>
                </c:pt>
                <c:pt idx="335">
                  <c:v>5.5833333333333304</c:v>
                </c:pt>
                <c:pt idx="336">
                  <c:v>5.6</c:v>
                </c:pt>
                <c:pt idx="337">
                  <c:v>5.6166666666666698</c:v>
                </c:pt>
                <c:pt idx="338">
                  <c:v>5.6333333333333302</c:v>
                </c:pt>
                <c:pt idx="339">
                  <c:v>5.65</c:v>
                </c:pt>
                <c:pt idx="340">
                  <c:v>5.6666666666666696</c:v>
                </c:pt>
                <c:pt idx="341">
                  <c:v>5.68333333333333</c:v>
                </c:pt>
                <c:pt idx="342">
                  <c:v>5.7</c:v>
                </c:pt>
                <c:pt idx="343">
                  <c:v>5.7166666666666703</c:v>
                </c:pt>
                <c:pt idx="344">
                  <c:v>5.7333333333333298</c:v>
                </c:pt>
                <c:pt idx="345">
                  <c:v>5.75</c:v>
                </c:pt>
                <c:pt idx="346">
                  <c:v>5.7666666666666702</c:v>
                </c:pt>
                <c:pt idx="347">
                  <c:v>5.7833333333333297</c:v>
                </c:pt>
                <c:pt idx="348">
                  <c:v>5.8</c:v>
                </c:pt>
                <c:pt idx="349">
                  <c:v>5.81666666666667</c:v>
                </c:pt>
                <c:pt idx="350">
                  <c:v>5.8333333333333304</c:v>
                </c:pt>
                <c:pt idx="351">
                  <c:v>5.85</c:v>
                </c:pt>
                <c:pt idx="352">
                  <c:v>5.8666666666666698</c:v>
                </c:pt>
                <c:pt idx="353">
                  <c:v>5.8833333333333302</c:v>
                </c:pt>
                <c:pt idx="354">
                  <c:v>5.9</c:v>
                </c:pt>
                <c:pt idx="355">
                  <c:v>5.9166666666666696</c:v>
                </c:pt>
                <c:pt idx="356">
                  <c:v>5.93333333333333</c:v>
                </c:pt>
                <c:pt idx="357">
                  <c:v>5.95</c:v>
                </c:pt>
                <c:pt idx="358">
                  <c:v>5.9666666666666703</c:v>
                </c:pt>
                <c:pt idx="359">
                  <c:v>5.9833333333333298</c:v>
                </c:pt>
                <c:pt idx="360">
                  <c:v>6</c:v>
                </c:pt>
                <c:pt idx="361">
                  <c:v>6.0166666666666702</c:v>
                </c:pt>
                <c:pt idx="362">
                  <c:v>6.0333333333333297</c:v>
                </c:pt>
                <c:pt idx="363">
                  <c:v>6.05</c:v>
                </c:pt>
                <c:pt idx="364">
                  <c:v>6.06666666666667</c:v>
                </c:pt>
                <c:pt idx="365">
                  <c:v>6.0833333333333304</c:v>
                </c:pt>
                <c:pt idx="366">
                  <c:v>6.1</c:v>
                </c:pt>
                <c:pt idx="367">
                  <c:v>6.1166666666666698</c:v>
                </c:pt>
                <c:pt idx="368">
                  <c:v>6.1333333333333302</c:v>
                </c:pt>
                <c:pt idx="369">
                  <c:v>6.15</c:v>
                </c:pt>
                <c:pt idx="370">
                  <c:v>6.1666666666666696</c:v>
                </c:pt>
                <c:pt idx="371">
                  <c:v>6.18333333333333</c:v>
                </c:pt>
                <c:pt idx="372">
                  <c:v>6.2</c:v>
                </c:pt>
                <c:pt idx="373">
                  <c:v>6.2166666666666703</c:v>
                </c:pt>
                <c:pt idx="374">
                  <c:v>6.2333333333333298</c:v>
                </c:pt>
                <c:pt idx="375">
                  <c:v>6.25</c:v>
                </c:pt>
                <c:pt idx="376">
                  <c:v>6.2666666666666702</c:v>
                </c:pt>
                <c:pt idx="377">
                  <c:v>6.2833333333333297</c:v>
                </c:pt>
                <c:pt idx="378">
                  <c:v>6.3</c:v>
                </c:pt>
                <c:pt idx="379">
                  <c:v>6.31666666666667</c:v>
                </c:pt>
                <c:pt idx="380">
                  <c:v>6.3333333333333304</c:v>
                </c:pt>
                <c:pt idx="381">
                  <c:v>6.35</c:v>
                </c:pt>
                <c:pt idx="382">
                  <c:v>6.3666666666666698</c:v>
                </c:pt>
                <c:pt idx="383">
                  <c:v>6.3833333333333302</c:v>
                </c:pt>
                <c:pt idx="384">
                  <c:v>6.4</c:v>
                </c:pt>
                <c:pt idx="385">
                  <c:v>6.4166666666666696</c:v>
                </c:pt>
                <c:pt idx="386">
                  <c:v>6.43333333333333</c:v>
                </c:pt>
                <c:pt idx="387">
                  <c:v>6.45</c:v>
                </c:pt>
                <c:pt idx="388">
                  <c:v>6.4666666666666703</c:v>
                </c:pt>
                <c:pt idx="389">
                  <c:v>6.4833333333333298</c:v>
                </c:pt>
                <c:pt idx="390">
                  <c:v>6.5</c:v>
                </c:pt>
                <c:pt idx="391">
                  <c:v>6.5166666666666702</c:v>
                </c:pt>
                <c:pt idx="392">
                  <c:v>6.5333333333333297</c:v>
                </c:pt>
                <c:pt idx="393">
                  <c:v>6.55</c:v>
                </c:pt>
                <c:pt idx="394">
                  <c:v>6.56666666666667</c:v>
                </c:pt>
                <c:pt idx="395">
                  <c:v>6.5833333333333304</c:v>
                </c:pt>
                <c:pt idx="396">
                  <c:v>6.6</c:v>
                </c:pt>
                <c:pt idx="397">
                  <c:v>6.6166666666666698</c:v>
                </c:pt>
                <c:pt idx="398">
                  <c:v>6.6333333333333302</c:v>
                </c:pt>
                <c:pt idx="399">
                  <c:v>6.65</c:v>
                </c:pt>
                <c:pt idx="400">
                  <c:v>6.6666666666666696</c:v>
                </c:pt>
                <c:pt idx="401">
                  <c:v>6.68333333333333</c:v>
                </c:pt>
                <c:pt idx="402">
                  <c:v>6.7</c:v>
                </c:pt>
                <c:pt idx="403">
                  <c:v>6.7166666666666703</c:v>
                </c:pt>
                <c:pt idx="404">
                  <c:v>6.7333333333333298</c:v>
                </c:pt>
                <c:pt idx="405">
                  <c:v>6.75</c:v>
                </c:pt>
                <c:pt idx="406">
                  <c:v>6.7666666666666702</c:v>
                </c:pt>
                <c:pt idx="407">
                  <c:v>6.7833333333333297</c:v>
                </c:pt>
                <c:pt idx="408">
                  <c:v>6.8</c:v>
                </c:pt>
                <c:pt idx="409">
                  <c:v>6.81666666666667</c:v>
                </c:pt>
                <c:pt idx="410">
                  <c:v>6.8333333333333304</c:v>
                </c:pt>
                <c:pt idx="411">
                  <c:v>6.85</c:v>
                </c:pt>
                <c:pt idx="412">
                  <c:v>6.8666666666666698</c:v>
                </c:pt>
                <c:pt idx="413">
                  <c:v>6.8833333333333302</c:v>
                </c:pt>
                <c:pt idx="414">
                  <c:v>6.9</c:v>
                </c:pt>
                <c:pt idx="415">
                  <c:v>6.9166666666666696</c:v>
                </c:pt>
                <c:pt idx="416">
                  <c:v>6.93333333333333</c:v>
                </c:pt>
                <c:pt idx="417">
                  <c:v>6.95</c:v>
                </c:pt>
                <c:pt idx="418">
                  <c:v>6.9666666666666703</c:v>
                </c:pt>
                <c:pt idx="419">
                  <c:v>6.9833333333333298</c:v>
                </c:pt>
                <c:pt idx="420">
                  <c:v>7</c:v>
                </c:pt>
                <c:pt idx="421">
                  <c:v>7.0166666666666702</c:v>
                </c:pt>
                <c:pt idx="422">
                  <c:v>7.0333333333333297</c:v>
                </c:pt>
                <c:pt idx="423">
                  <c:v>7.05</c:v>
                </c:pt>
                <c:pt idx="424">
                  <c:v>7.06666666666667</c:v>
                </c:pt>
                <c:pt idx="425">
                  <c:v>7.0833333333333304</c:v>
                </c:pt>
                <c:pt idx="426">
                  <c:v>7.1</c:v>
                </c:pt>
                <c:pt idx="427">
                  <c:v>7.1166666666666698</c:v>
                </c:pt>
                <c:pt idx="428">
                  <c:v>7.1333333333333302</c:v>
                </c:pt>
                <c:pt idx="429">
                  <c:v>7.15</c:v>
                </c:pt>
                <c:pt idx="430">
                  <c:v>7.1666666666666696</c:v>
                </c:pt>
                <c:pt idx="431">
                  <c:v>7.18333333333333</c:v>
                </c:pt>
                <c:pt idx="432">
                  <c:v>7.2</c:v>
                </c:pt>
                <c:pt idx="433">
                  <c:v>7.2166666666666703</c:v>
                </c:pt>
                <c:pt idx="434">
                  <c:v>7.2333333333333298</c:v>
                </c:pt>
                <c:pt idx="435">
                  <c:v>7.25</c:v>
                </c:pt>
                <c:pt idx="436">
                  <c:v>7.2666666666666702</c:v>
                </c:pt>
                <c:pt idx="437">
                  <c:v>7.2833333333333297</c:v>
                </c:pt>
                <c:pt idx="438">
                  <c:v>7.3</c:v>
                </c:pt>
                <c:pt idx="439">
                  <c:v>7.31666666666667</c:v>
                </c:pt>
                <c:pt idx="440">
                  <c:v>7.3333333333333304</c:v>
                </c:pt>
                <c:pt idx="441">
                  <c:v>7.35</c:v>
                </c:pt>
                <c:pt idx="442">
                  <c:v>7.3666666666666698</c:v>
                </c:pt>
                <c:pt idx="443">
                  <c:v>7.3833333333333302</c:v>
                </c:pt>
                <c:pt idx="444">
                  <c:v>7.4</c:v>
                </c:pt>
                <c:pt idx="445">
                  <c:v>7.4166666666666696</c:v>
                </c:pt>
                <c:pt idx="446">
                  <c:v>7.43333333333333</c:v>
                </c:pt>
                <c:pt idx="447">
                  <c:v>7.45</c:v>
                </c:pt>
                <c:pt idx="448">
                  <c:v>7.4666666666666703</c:v>
                </c:pt>
                <c:pt idx="449">
                  <c:v>7.4833333333333298</c:v>
                </c:pt>
                <c:pt idx="450">
                  <c:v>7.5</c:v>
                </c:pt>
                <c:pt idx="451">
                  <c:v>7.5166666666666702</c:v>
                </c:pt>
                <c:pt idx="452">
                  <c:v>7.5333333333333297</c:v>
                </c:pt>
                <c:pt idx="453">
                  <c:v>7.55</c:v>
                </c:pt>
                <c:pt idx="454">
                  <c:v>7.56666666666667</c:v>
                </c:pt>
                <c:pt idx="455">
                  <c:v>7.5833333333333304</c:v>
                </c:pt>
                <c:pt idx="456">
                  <c:v>7.6</c:v>
                </c:pt>
                <c:pt idx="457">
                  <c:v>7.6166666666666698</c:v>
                </c:pt>
                <c:pt idx="458">
                  <c:v>7.6333333333333302</c:v>
                </c:pt>
                <c:pt idx="459">
                  <c:v>7.65</c:v>
                </c:pt>
                <c:pt idx="460">
                  <c:v>7.6666666666666696</c:v>
                </c:pt>
                <c:pt idx="461">
                  <c:v>7.68333333333333</c:v>
                </c:pt>
                <c:pt idx="462">
                  <c:v>7.7</c:v>
                </c:pt>
                <c:pt idx="463">
                  <c:v>7.7166666666666703</c:v>
                </c:pt>
                <c:pt idx="464">
                  <c:v>7.7333333333333298</c:v>
                </c:pt>
                <c:pt idx="465">
                  <c:v>7.75</c:v>
                </c:pt>
                <c:pt idx="466">
                  <c:v>7.7666666666666702</c:v>
                </c:pt>
                <c:pt idx="467">
                  <c:v>7.7833333333333297</c:v>
                </c:pt>
                <c:pt idx="468">
                  <c:v>7.8</c:v>
                </c:pt>
                <c:pt idx="469">
                  <c:v>7.81666666666667</c:v>
                </c:pt>
                <c:pt idx="470">
                  <c:v>7.8333333333333304</c:v>
                </c:pt>
                <c:pt idx="471">
                  <c:v>7.85</c:v>
                </c:pt>
                <c:pt idx="472">
                  <c:v>7.8666666666666698</c:v>
                </c:pt>
                <c:pt idx="473">
                  <c:v>7.8833333333333302</c:v>
                </c:pt>
                <c:pt idx="474">
                  <c:v>7.9</c:v>
                </c:pt>
                <c:pt idx="475">
                  <c:v>7.9166666666666696</c:v>
                </c:pt>
                <c:pt idx="476">
                  <c:v>7.93333333333333</c:v>
                </c:pt>
                <c:pt idx="477">
                  <c:v>7.95</c:v>
                </c:pt>
                <c:pt idx="478">
                  <c:v>7.9666666666666703</c:v>
                </c:pt>
                <c:pt idx="479">
                  <c:v>7.9833333333333298</c:v>
                </c:pt>
                <c:pt idx="480">
                  <c:v>8</c:v>
                </c:pt>
                <c:pt idx="481">
                  <c:v>8.0166666666666693</c:v>
                </c:pt>
                <c:pt idx="482">
                  <c:v>8.0333333333333297</c:v>
                </c:pt>
                <c:pt idx="483">
                  <c:v>8.0500000000000007</c:v>
                </c:pt>
                <c:pt idx="484">
                  <c:v>8.06666666666667</c:v>
                </c:pt>
                <c:pt idx="485">
                  <c:v>8.0833333333333304</c:v>
                </c:pt>
                <c:pt idx="486">
                  <c:v>8.1</c:v>
                </c:pt>
                <c:pt idx="487">
                  <c:v>8.1166666666666707</c:v>
                </c:pt>
                <c:pt idx="488">
                  <c:v>8.1333333333333293</c:v>
                </c:pt>
                <c:pt idx="489">
                  <c:v>8.15</c:v>
                </c:pt>
                <c:pt idx="490">
                  <c:v>8.1666666666666696</c:v>
                </c:pt>
                <c:pt idx="491">
                  <c:v>8.18333333333333</c:v>
                </c:pt>
                <c:pt idx="492">
                  <c:v>8.1999999999999993</c:v>
                </c:pt>
                <c:pt idx="493">
                  <c:v>8.2166666666666703</c:v>
                </c:pt>
                <c:pt idx="494">
                  <c:v>8.2333333333333307</c:v>
                </c:pt>
                <c:pt idx="495">
                  <c:v>8.25</c:v>
                </c:pt>
                <c:pt idx="496">
                  <c:v>8.2666666666666693</c:v>
                </c:pt>
                <c:pt idx="497">
                  <c:v>8.2833333333333297</c:v>
                </c:pt>
                <c:pt idx="498">
                  <c:v>8.3000000000000007</c:v>
                </c:pt>
                <c:pt idx="499">
                  <c:v>8.31666666666667</c:v>
                </c:pt>
                <c:pt idx="500">
                  <c:v>8.3333333333333304</c:v>
                </c:pt>
                <c:pt idx="501">
                  <c:v>8.35</c:v>
                </c:pt>
                <c:pt idx="502">
                  <c:v>8.3666666666666707</c:v>
                </c:pt>
                <c:pt idx="503">
                  <c:v>8.3833333333333293</c:v>
                </c:pt>
                <c:pt idx="504">
                  <c:v>8.4</c:v>
                </c:pt>
                <c:pt idx="505">
                  <c:v>8.4166666666666696</c:v>
                </c:pt>
                <c:pt idx="506">
                  <c:v>8.43333333333333</c:v>
                </c:pt>
                <c:pt idx="507">
                  <c:v>8.4499999999999993</c:v>
                </c:pt>
                <c:pt idx="508">
                  <c:v>8.4666666666666703</c:v>
                </c:pt>
                <c:pt idx="509">
                  <c:v>8.4833333333333307</c:v>
                </c:pt>
                <c:pt idx="510">
                  <c:v>8.5</c:v>
                </c:pt>
                <c:pt idx="511">
                  <c:v>8.5166666666666693</c:v>
                </c:pt>
                <c:pt idx="512">
                  <c:v>8.5333333333333297</c:v>
                </c:pt>
                <c:pt idx="513">
                  <c:v>8.5500000000000007</c:v>
                </c:pt>
                <c:pt idx="514">
                  <c:v>8.56666666666667</c:v>
                </c:pt>
                <c:pt idx="515">
                  <c:v>8.5833333333333304</c:v>
                </c:pt>
                <c:pt idx="516">
                  <c:v>8.6</c:v>
                </c:pt>
                <c:pt idx="517">
                  <c:v>8.6166666666666707</c:v>
                </c:pt>
                <c:pt idx="518">
                  <c:v>8.6333333333333293</c:v>
                </c:pt>
                <c:pt idx="519">
                  <c:v>8.65</c:v>
                </c:pt>
                <c:pt idx="520">
                  <c:v>8.6666666666666696</c:v>
                </c:pt>
                <c:pt idx="521">
                  <c:v>8.68333333333333</c:v>
                </c:pt>
                <c:pt idx="522">
                  <c:v>8.6999999999999993</c:v>
                </c:pt>
                <c:pt idx="523">
                  <c:v>8.7166666666666703</c:v>
                </c:pt>
                <c:pt idx="524">
                  <c:v>8.7333333333333307</c:v>
                </c:pt>
                <c:pt idx="525">
                  <c:v>8.75</c:v>
                </c:pt>
                <c:pt idx="526">
                  <c:v>8.7666666666666693</c:v>
                </c:pt>
                <c:pt idx="527">
                  <c:v>8.7833333333333297</c:v>
                </c:pt>
                <c:pt idx="528">
                  <c:v>8.8000000000000007</c:v>
                </c:pt>
                <c:pt idx="529">
                  <c:v>8.81666666666667</c:v>
                </c:pt>
                <c:pt idx="530">
                  <c:v>8.8333333333333304</c:v>
                </c:pt>
                <c:pt idx="531">
                  <c:v>8.85</c:v>
                </c:pt>
                <c:pt idx="532">
                  <c:v>8.8666666666666707</c:v>
                </c:pt>
                <c:pt idx="533">
                  <c:v>8.8833333333333293</c:v>
                </c:pt>
                <c:pt idx="534">
                  <c:v>8.9</c:v>
                </c:pt>
                <c:pt idx="535">
                  <c:v>8.9166666666666696</c:v>
                </c:pt>
                <c:pt idx="536">
                  <c:v>8.93333333333333</c:v>
                </c:pt>
                <c:pt idx="537">
                  <c:v>8.9499999999999993</c:v>
                </c:pt>
                <c:pt idx="538">
                  <c:v>8.9666666666666703</c:v>
                </c:pt>
                <c:pt idx="539">
                  <c:v>8.9833333333333307</c:v>
                </c:pt>
                <c:pt idx="540">
                  <c:v>9</c:v>
                </c:pt>
                <c:pt idx="541">
                  <c:v>9.0166666666666693</c:v>
                </c:pt>
                <c:pt idx="542">
                  <c:v>9.0333333333333297</c:v>
                </c:pt>
                <c:pt idx="543">
                  <c:v>9.0500000000000007</c:v>
                </c:pt>
                <c:pt idx="544">
                  <c:v>9.06666666666667</c:v>
                </c:pt>
                <c:pt idx="545">
                  <c:v>9.0833333333333304</c:v>
                </c:pt>
                <c:pt idx="546">
                  <c:v>9.1</c:v>
                </c:pt>
                <c:pt idx="547">
                  <c:v>9.1166666666666707</c:v>
                </c:pt>
                <c:pt idx="548">
                  <c:v>9.1333333333333293</c:v>
                </c:pt>
                <c:pt idx="549">
                  <c:v>9.15</c:v>
                </c:pt>
                <c:pt idx="550">
                  <c:v>9.1666666666666696</c:v>
                </c:pt>
                <c:pt idx="551">
                  <c:v>9.18333333333333</c:v>
                </c:pt>
                <c:pt idx="552">
                  <c:v>9.1999999999999993</c:v>
                </c:pt>
                <c:pt idx="553">
                  <c:v>9.2166666666666703</c:v>
                </c:pt>
                <c:pt idx="554">
                  <c:v>9.2333333333333307</c:v>
                </c:pt>
                <c:pt idx="555">
                  <c:v>9.25</c:v>
                </c:pt>
                <c:pt idx="556">
                  <c:v>9.2666666666666693</c:v>
                </c:pt>
                <c:pt idx="557">
                  <c:v>9.2833333333333297</c:v>
                </c:pt>
                <c:pt idx="558">
                  <c:v>9.3000000000000007</c:v>
                </c:pt>
                <c:pt idx="559">
                  <c:v>9.31666666666667</c:v>
                </c:pt>
                <c:pt idx="560">
                  <c:v>9.3333333333333304</c:v>
                </c:pt>
                <c:pt idx="561">
                  <c:v>9.35</c:v>
                </c:pt>
                <c:pt idx="562">
                  <c:v>9.3666666666666707</c:v>
                </c:pt>
                <c:pt idx="563">
                  <c:v>9.3833333333333293</c:v>
                </c:pt>
                <c:pt idx="564">
                  <c:v>9.4</c:v>
                </c:pt>
                <c:pt idx="565">
                  <c:v>9.4166666666666696</c:v>
                </c:pt>
                <c:pt idx="566">
                  <c:v>9.43333333333333</c:v>
                </c:pt>
                <c:pt idx="567">
                  <c:v>9.4499999999999993</c:v>
                </c:pt>
                <c:pt idx="568">
                  <c:v>9.4666666666666703</c:v>
                </c:pt>
                <c:pt idx="569">
                  <c:v>9.4833333333333307</c:v>
                </c:pt>
                <c:pt idx="570">
                  <c:v>9.5</c:v>
                </c:pt>
                <c:pt idx="571">
                  <c:v>9.5166666666666693</c:v>
                </c:pt>
                <c:pt idx="572">
                  <c:v>9.5333333333333297</c:v>
                </c:pt>
                <c:pt idx="573">
                  <c:v>9.5500000000000007</c:v>
                </c:pt>
                <c:pt idx="574">
                  <c:v>9.56666666666667</c:v>
                </c:pt>
                <c:pt idx="575">
                  <c:v>9.5833333333333304</c:v>
                </c:pt>
                <c:pt idx="576">
                  <c:v>9.6</c:v>
                </c:pt>
                <c:pt idx="577">
                  <c:v>9.6166666666666707</c:v>
                </c:pt>
                <c:pt idx="578">
                  <c:v>9.6333333333333293</c:v>
                </c:pt>
                <c:pt idx="579">
                  <c:v>9.65</c:v>
                </c:pt>
                <c:pt idx="580">
                  <c:v>9.6666666666666696</c:v>
                </c:pt>
                <c:pt idx="581">
                  <c:v>9.68333333333333</c:v>
                </c:pt>
                <c:pt idx="582">
                  <c:v>9.6999999999999993</c:v>
                </c:pt>
                <c:pt idx="583">
                  <c:v>9.7166666666666703</c:v>
                </c:pt>
                <c:pt idx="584">
                  <c:v>9.7333333333333307</c:v>
                </c:pt>
                <c:pt idx="585">
                  <c:v>9.75</c:v>
                </c:pt>
                <c:pt idx="586">
                  <c:v>9.7666666666666693</c:v>
                </c:pt>
                <c:pt idx="587">
                  <c:v>9.7833333333333297</c:v>
                </c:pt>
                <c:pt idx="588">
                  <c:v>9.8000000000000007</c:v>
                </c:pt>
                <c:pt idx="589">
                  <c:v>9.81666666666667</c:v>
                </c:pt>
                <c:pt idx="590">
                  <c:v>9.8333333333333304</c:v>
                </c:pt>
                <c:pt idx="591">
                  <c:v>9.85</c:v>
                </c:pt>
                <c:pt idx="592">
                  <c:v>9.8666666666666707</c:v>
                </c:pt>
                <c:pt idx="593">
                  <c:v>9.8833333333333293</c:v>
                </c:pt>
                <c:pt idx="594">
                  <c:v>9.9</c:v>
                </c:pt>
                <c:pt idx="595">
                  <c:v>9.9166666666666696</c:v>
                </c:pt>
                <c:pt idx="596">
                  <c:v>9.93333333333333</c:v>
                </c:pt>
                <c:pt idx="597">
                  <c:v>9.9499999999999993</c:v>
                </c:pt>
                <c:pt idx="598">
                  <c:v>9.9666666666666703</c:v>
                </c:pt>
                <c:pt idx="599">
                  <c:v>9.9833333333333307</c:v>
                </c:pt>
                <c:pt idx="600">
                  <c:v>10</c:v>
                </c:pt>
                <c:pt idx="601">
                  <c:v>10.016666666666699</c:v>
                </c:pt>
                <c:pt idx="602">
                  <c:v>10.033333333333299</c:v>
                </c:pt>
                <c:pt idx="603">
                  <c:v>10.050000000000001</c:v>
                </c:pt>
                <c:pt idx="604">
                  <c:v>10.0666666666667</c:v>
                </c:pt>
                <c:pt idx="605">
                  <c:v>10.0833333333333</c:v>
                </c:pt>
                <c:pt idx="606">
                  <c:v>10.1</c:v>
                </c:pt>
                <c:pt idx="607">
                  <c:v>10.116666666666699</c:v>
                </c:pt>
                <c:pt idx="608">
                  <c:v>10.133333333333301</c:v>
                </c:pt>
                <c:pt idx="609">
                  <c:v>10.15</c:v>
                </c:pt>
                <c:pt idx="610">
                  <c:v>10.1666666666667</c:v>
                </c:pt>
                <c:pt idx="611">
                  <c:v>10.1833333333333</c:v>
                </c:pt>
                <c:pt idx="612">
                  <c:v>10.199999999999999</c:v>
                </c:pt>
                <c:pt idx="613">
                  <c:v>10.216666666666701</c:v>
                </c:pt>
                <c:pt idx="614">
                  <c:v>10.233333333333301</c:v>
                </c:pt>
                <c:pt idx="615">
                  <c:v>10.25</c:v>
                </c:pt>
                <c:pt idx="616">
                  <c:v>10.266666666666699</c:v>
                </c:pt>
                <c:pt idx="617">
                  <c:v>10.283333333333299</c:v>
                </c:pt>
                <c:pt idx="618">
                  <c:v>10.3</c:v>
                </c:pt>
                <c:pt idx="619">
                  <c:v>10.3166666666667</c:v>
                </c:pt>
                <c:pt idx="620">
                  <c:v>10.3333333333333</c:v>
                </c:pt>
                <c:pt idx="621">
                  <c:v>10.35</c:v>
                </c:pt>
                <c:pt idx="622">
                  <c:v>10.366666666666699</c:v>
                </c:pt>
                <c:pt idx="623">
                  <c:v>10.383333333333301</c:v>
                </c:pt>
                <c:pt idx="624">
                  <c:v>10.4</c:v>
                </c:pt>
                <c:pt idx="625">
                  <c:v>10.4166666666667</c:v>
                </c:pt>
                <c:pt idx="626">
                  <c:v>10.4333333333333</c:v>
                </c:pt>
                <c:pt idx="627">
                  <c:v>10.45</c:v>
                </c:pt>
                <c:pt idx="628">
                  <c:v>10.466666666666701</c:v>
                </c:pt>
                <c:pt idx="629">
                  <c:v>10.483333333333301</c:v>
                </c:pt>
                <c:pt idx="630">
                  <c:v>10.5</c:v>
                </c:pt>
                <c:pt idx="631">
                  <c:v>10.516666666666699</c:v>
                </c:pt>
                <c:pt idx="632">
                  <c:v>10.533333333333299</c:v>
                </c:pt>
                <c:pt idx="633">
                  <c:v>10.55</c:v>
                </c:pt>
                <c:pt idx="634">
                  <c:v>10.5666666666667</c:v>
                </c:pt>
                <c:pt idx="635">
                  <c:v>10.5833333333333</c:v>
                </c:pt>
                <c:pt idx="636">
                  <c:v>10.6</c:v>
                </c:pt>
                <c:pt idx="637">
                  <c:v>10.616666666666699</c:v>
                </c:pt>
                <c:pt idx="638">
                  <c:v>10.633333333333301</c:v>
                </c:pt>
                <c:pt idx="639">
                  <c:v>10.65</c:v>
                </c:pt>
                <c:pt idx="640">
                  <c:v>10.6666666666667</c:v>
                </c:pt>
                <c:pt idx="641">
                  <c:v>10.6833333333333</c:v>
                </c:pt>
                <c:pt idx="642">
                  <c:v>10.7</c:v>
                </c:pt>
                <c:pt idx="643">
                  <c:v>10.716666666666701</c:v>
                </c:pt>
                <c:pt idx="644">
                  <c:v>10.733333333333301</c:v>
                </c:pt>
                <c:pt idx="645">
                  <c:v>10.75</c:v>
                </c:pt>
                <c:pt idx="646">
                  <c:v>10.766666666666699</c:v>
                </c:pt>
                <c:pt idx="647">
                  <c:v>10.783333333333299</c:v>
                </c:pt>
                <c:pt idx="648">
                  <c:v>10.8</c:v>
                </c:pt>
                <c:pt idx="649">
                  <c:v>10.8166666666667</c:v>
                </c:pt>
                <c:pt idx="650">
                  <c:v>10.8333333333333</c:v>
                </c:pt>
                <c:pt idx="651">
                  <c:v>10.85</c:v>
                </c:pt>
                <c:pt idx="652">
                  <c:v>10.866666666666699</c:v>
                </c:pt>
                <c:pt idx="653">
                  <c:v>10.883333333333301</c:v>
                </c:pt>
                <c:pt idx="654">
                  <c:v>10.9</c:v>
                </c:pt>
                <c:pt idx="655">
                  <c:v>10.9166666666667</c:v>
                </c:pt>
                <c:pt idx="656">
                  <c:v>10.9333333333333</c:v>
                </c:pt>
                <c:pt idx="657">
                  <c:v>10.95</c:v>
                </c:pt>
                <c:pt idx="658">
                  <c:v>10.966666666666701</c:v>
                </c:pt>
                <c:pt idx="659">
                  <c:v>10.983333333333301</c:v>
                </c:pt>
                <c:pt idx="660">
                  <c:v>11</c:v>
                </c:pt>
                <c:pt idx="661">
                  <c:v>11.016666666666699</c:v>
                </c:pt>
                <c:pt idx="662">
                  <c:v>11.033333333333299</c:v>
                </c:pt>
                <c:pt idx="663">
                  <c:v>11.05</c:v>
                </c:pt>
                <c:pt idx="664">
                  <c:v>11.0666666666667</c:v>
                </c:pt>
                <c:pt idx="665">
                  <c:v>11.0833333333333</c:v>
                </c:pt>
                <c:pt idx="666">
                  <c:v>11.1</c:v>
                </c:pt>
                <c:pt idx="667">
                  <c:v>11.116666666666699</c:v>
                </c:pt>
                <c:pt idx="668">
                  <c:v>11.133333333333301</c:v>
                </c:pt>
                <c:pt idx="669">
                  <c:v>11.15</c:v>
                </c:pt>
                <c:pt idx="670">
                  <c:v>11.1666666666667</c:v>
                </c:pt>
                <c:pt idx="671">
                  <c:v>11.1833333333333</c:v>
                </c:pt>
                <c:pt idx="672">
                  <c:v>11.2</c:v>
                </c:pt>
                <c:pt idx="673">
                  <c:v>11.216666666666701</c:v>
                </c:pt>
                <c:pt idx="674">
                  <c:v>11.233333333333301</c:v>
                </c:pt>
                <c:pt idx="675">
                  <c:v>11.25</c:v>
                </c:pt>
                <c:pt idx="676">
                  <c:v>11.266666666666699</c:v>
                </c:pt>
                <c:pt idx="677">
                  <c:v>11.283333333333299</c:v>
                </c:pt>
                <c:pt idx="678">
                  <c:v>11.3</c:v>
                </c:pt>
                <c:pt idx="679">
                  <c:v>11.3166666666667</c:v>
                </c:pt>
                <c:pt idx="680">
                  <c:v>11.3333333333333</c:v>
                </c:pt>
                <c:pt idx="681">
                  <c:v>11.35</c:v>
                </c:pt>
                <c:pt idx="682">
                  <c:v>11.366666666666699</c:v>
                </c:pt>
                <c:pt idx="683">
                  <c:v>11.383333333333301</c:v>
                </c:pt>
                <c:pt idx="684">
                  <c:v>11.4</c:v>
                </c:pt>
                <c:pt idx="685">
                  <c:v>11.4166666666667</c:v>
                </c:pt>
                <c:pt idx="686">
                  <c:v>11.4333333333333</c:v>
                </c:pt>
                <c:pt idx="687">
                  <c:v>11.45</c:v>
                </c:pt>
                <c:pt idx="688">
                  <c:v>11.466666666666701</c:v>
                </c:pt>
                <c:pt idx="689">
                  <c:v>11.483333333333301</c:v>
                </c:pt>
                <c:pt idx="690">
                  <c:v>11.5</c:v>
                </c:pt>
                <c:pt idx="691">
                  <c:v>11.516666666666699</c:v>
                </c:pt>
                <c:pt idx="692">
                  <c:v>11.533333333333299</c:v>
                </c:pt>
                <c:pt idx="693">
                  <c:v>11.55</c:v>
                </c:pt>
                <c:pt idx="694">
                  <c:v>11.5666666666667</c:v>
                </c:pt>
                <c:pt idx="695">
                  <c:v>11.5833333333333</c:v>
                </c:pt>
                <c:pt idx="696">
                  <c:v>11.6</c:v>
                </c:pt>
                <c:pt idx="697">
                  <c:v>11.616666666666699</c:v>
                </c:pt>
                <c:pt idx="698">
                  <c:v>11.633333333333301</c:v>
                </c:pt>
                <c:pt idx="699">
                  <c:v>11.65</c:v>
                </c:pt>
                <c:pt idx="700">
                  <c:v>11.6666666666667</c:v>
                </c:pt>
                <c:pt idx="701">
                  <c:v>11.6833333333333</c:v>
                </c:pt>
                <c:pt idx="702">
                  <c:v>11.7</c:v>
                </c:pt>
                <c:pt idx="703">
                  <c:v>11.716666666666701</c:v>
                </c:pt>
                <c:pt idx="704">
                  <c:v>11.733333333333301</c:v>
                </c:pt>
                <c:pt idx="705">
                  <c:v>11.75</c:v>
                </c:pt>
                <c:pt idx="706">
                  <c:v>11.766666666666699</c:v>
                </c:pt>
                <c:pt idx="707">
                  <c:v>11.783333333333299</c:v>
                </c:pt>
                <c:pt idx="708">
                  <c:v>11.8</c:v>
                </c:pt>
                <c:pt idx="709">
                  <c:v>11.8166666666667</c:v>
                </c:pt>
                <c:pt idx="710">
                  <c:v>11.8333333333333</c:v>
                </c:pt>
                <c:pt idx="711">
                  <c:v>11.85</c:v>
                </c:pt>
                <c:pt idx="712">
                  <c:v>11.866666666666699</c:v>
                </c:pt>
                <c:pt idx="713">
                  <c:v>11.883333333333301</c:v>
                </c:pt>
                <c:pt idx="714">
                  <c:v>11.9</c:v>
                </c:pt>
                <c:pt idx="715">
                  <c:v>11.9166666666667</c:v>
                </c:pt>
                <c:pt idx="716">
                  <c:v>11.9333333333333</c:v>
                </c:pt>
                <c:pt idx="717">
                  <c:v>11.95</c:v>
                </c:pt>
                <c:pt idx="718">
                  <c:v>11.966666666666701</c:v>
                </c:pt>
                <c:pt idx="719">
                  <c:v>11.983333333333301</c:v>
                </c:pt>
                <c:pt idx="720">
                  <c:v>12</c:v>
                </c:pt>
                <c:pt idx="721">
                  <c:v>12.016666666666699</c:v>
                </c:pt>
                <c:pt idx="722">
                  <c:v>12.033333333333299</c:v>
                </c:pt>
                <c:pt idx="723">
                  <c:v>12.05</c:v>
                </c:pt>
                <c:pt idx="724">
                  <c:v>12.0666666666667</c:v>
                </c:pt>
                <c:pt idx="725">
                  <c:v>12.0833333333333</c:v>
                </c:pt>
                <c:pt idx="726">
                  <c:v>12.1</c:v>
                </c:pt>
                <c:pt idx="727">
                  <c:v>12.116666666666699</c:v>
                </c:pt>
                <c:pt idx="728">
                  <c:v>12.133333333333301</c:v>
                </c:pt>
                <c:pt idx="729">
                  <c:v>12.15</c:v>
                </c:pt>
                <c:pt idx="730">
                  <c:v>12.1666666666667</c:v>
                </c:pt>
                <c:pt idx="731">
                  <c:v>12.1833333333333</c:v>
                </c:pt>
                <c:pt idx="732">
                  <c:v>12.2</c:v>
                </c:pt>
                <c:pt idx="733">
                  <c:v>12.216666666666701</c:v>
                </c:pt>
                <c:pt idx="734">
                  <c:v>12.233333333333301</c:v>
                </c:pt>
                <c:pt idx="735">
                  <c:v>12.25</c:v>
                </c:pt>
                <c:pt idx="736">
                  <c:v>12.266666666666699</c:v>
                </c:pt>
                <c:pt idx="737">
                  <c:v>12.283333333333299</c:v>
                </c:pt>
                <c:pt idx="738">
                  <c:v>12.3</c:v>
                </c:pt>
                <c:pt idx="739">
                  <c:v>12.3166666666667</c:v>
                </c:pt>
                <c:pt idx="740">
                  <c:v>12.3333333333333</c:v>
                </c:pt>
                <c:pt idx="741">
                  <c:v>12.35</c:v>
                </c:pt>
                <c:pt idx="742">
                  <c:v>12.366666666666699</c:v>
                </c:pt>
                <c:pt idx="743">
                  <c:v>12.383333333333301</c:v>
                </c:pt>
                <c:pt idx="744">
                  <c:v>12.4</c:v>
                </c:pt>
                <c:pt idx="745">
                  <c:v>12.4166666666667</c:v>
                </c:pt>
                <c:pt idx="746">
                  <c:v>12.4333333333333</c:v>
                </c:pt>
                <c:pt idx="747">
                  <c:v>12.45</c:v>
                </c:pt>
                <c:pt idx="748">
                  <c:v>12.466666666666701</c:v>
                </c:pt>
                <c:pt idx="749">
                  <c:v>12.483333333333301</c:v>
                </c:pt>
                <c:pt idx="750">
                  <c:v>12.5</c:v>
                </c:pt>
                <c:pt idx="751">
                  <c:v>12.516666666666699</c:v>
                </c:pt>
                <c:pt idx="752">
                  <c:v>12.533333333333299</c:v>
                </c:pt>
                <c:pt idx="753">
                  <c:v>12.55</c:v>
                </c:pt>
                <c:pt idx="754">
                  <c:v>12.5666666666667</c:v>
                </c:pt>
                <c:pt idx="755">
                  <c:v>12.5833333333333</c:v>
                </c:pt>
                <c:pt idx="756">
                  <c:v>12.6</c:v>
                </c:pt>
                <c:pt idx="757">
                  <c:v>12.616666666666699</c:v>
                </c:pt>
                <c:pt idx="758">
                  <c:v>12.633333333333301</c:v>
                </c:pt>
                <c:pt idx="759">
                  <c:v>12.65</c:v>
                </c:pt>
                <c:pt idx="760">
                  <c:v>12.6666666666667</c:v>
                </c:pt>
                <c:pt idx="761">
                  <c:v>12.6833333333333</c:v>
                </c:pt>
                <c:pt idx="762">
                  <c:v>12.7</c:v>
                </c:pt>
                <c:pt idx="763">
                  <c:v>12.716666666666701</c:v>
                </c:pt>
                <c:pt idx="764">
                  <c:v>12.733333333333301</c:v>
                </c:pt>
                <c:pt idx="765">
                  <c:v>12.75</c:v>
                </c:pt>
                <c:pt idx="766">
                  <c:v>12.766666666666699</c:v>
                </c:pt>
                <c:pt idx="767">
                  <c:v>12.783333333333299</c:v>
                </c:pt>
                <c:pt idx="768">
                  <c:v>12.8</c:v>
                </c:pt>
                <c:pt idx="769">
                  <c:v>12.8166666666667</c:v>
                </c:pt>
                <c:pt idx="770">
                  <c:v>12.8333333333333</c:v>
                </c:pt>
                <c:pt idx="771">
                  <c:v>12.85</c:v>
                </c:pt>
                <c:pt idx="772">
                  <c:v>12.866666666666699</c:v>
                </c:pt>
                <c:pt idx="773">
                  <c:v>12.883333333333301</c:v>
                </c:pt>
                <c:pt idx="774">
                  <c:v>12.9</c:v>
                </c:pt>
                <c:pt idx="775">
                  <c:v>12.9166666666667</c:v>
                </c:pt>
                <c:pt idx="776">
                  <c:v>12.9333333333333</c:v>
                </c:pt>
                <c:pt idx="777">
                  <c:v>12.95</c:v>
                </c:pt>
                <c:pt idx="778">
                  <c:v>12.966666666666701</c:v>
                </c:pt>
                <c:pt idx="779">
                  <c:v>12.983333333333301</c:v>
                </c:pt>
                <c:pt idx="780">
                  <c:v>13</c:v>
                </c:pt>
                <c:pt idx="781">
                  <c:v>13.016666666666699</c:v>
                </c:pt>
                <c:pt idx="782">
                  <c:v>13.033333333333299</c:v>
                </c:pt>
                <c:pt idx="783">
                  <c:v>13.05</c:v>
                </c:pt>
                <c:pt idx="784">
                  <c:v>13.0666666666667</c:v>
                </c:pt>
                <c:pt idx="785">
                  <c:v>13.0833333333333</c:v>
                </c:pt>
                <c:pt idx="786">
                  <c:v>13.1</c:v>
                </c:pt>
                <c:pt idx="787">
                  <c:v>13.116666666666699</c:v>
                </c:pt>
                <c:pt idx="788">
                  <c:v>13.133333333333301</c:v>
                </c:pt>
                <c:pt idx="789">
                  <c:v>13.15</c:v>
                </c:pt>
                <c:pt idx="790">
                  <c:v>13.1666666666667</c:v>
                </c:pt>
                <c:pt idx="791">
                  <c:v>13.1833333333333</c:v>
                </c:pt>
                <c:pt idx="792">
                  <c:v>13.2</c:v>
                </c:pt>
                <c:pt idx="793">
                  <c:v>13.216666666666701</c:v>
                </c:pt>
                <c:pt idx="794">
                  <c:v>13.233333333333301</c:v>
                </c:pt>
                <c:pt idx="795">
                  <c:v>13.25</c:v>
                </c:pt>
                <c:pt idx="796">
                  <c:v>13.266666666666699</c:v>
                </c:pt>
                <c:pt idx="797">
                  <c:v>13.283333333333299</c:v>
                </c:pt>
                <c:pt idx="798">
                  <c:v>13.3</c:v>
                </c:pt>
                <c:pt idx="799">
                  <c:v>13.3166666666667</c:v>
                </c:pt>
                <c:pt idx="800">
                  <c:v>13.3333333333333</c:v>
                </c:pt>
                <c:pt idx="801">
                  <c:v>13.35</c:v>
                </c:pt>
                <c:pt idx="802">
                  <c:v>13.366666666666699</c:v>
                </c:pt>
                <c:pt idx="803">
                  <c:v>13.383333333333301</c:v>
                </c:pt>
                <c:pt idx="804">
                  <c:v>13.4</c:v>
                </c:pt>
                <c:pt idx="805">
                  <c:v>13.4166666666667</c:v>
                </c:pt>
                <c:pt idx="806">
                  <c:v>13.4333333333333</c:v>
                </c:pt>
                <c:pt idx="807">
                  <c:v>13.45</c:v>
                </c:pt>
                <c:pt idx="808">
                  <c:v>13.466666666666701</c:v>
                </c:pt>
                <c:pt idx="809">
                  <c:v>13.483333333333301</c:v>
                </c:pt>
                <c:pt idx="810">
                  <c:v>13.5</c:v>
                </c:pt>
                <c:pt idx="811">
                  <c:v>13.516666666666699</c:v>
                </c:pt>
                <c:pt idx="812">
                  <c:v>13.533333333333299</c:v>
                </c:pt>
                <c:pt idx="813">
                  <c:v>13.55</c:v>
                </c:pt>
                <c:pt idx="814">
                  <c:v>13.5666666666667</c:v>
                </c:pt>
                <c:pt idx="815">
                  <c:v>13.5833333333333</c:v>
                </c:pt>
                <c:pt idx="816">
                  <c:v>13.6</c:v>
                </c:pt>
                <c:pt idx="817">
                  <c:v>13.616666666666699</c:v>
                </c:pt>
                <c:pt idx="818">
                  <c:v>13.633333333333301</c:v>
                </c:pt>
                <c:pt idx="819">
                  <c:v>13.65</c:v>
                </c:pt>
                <c:pt idx="820">
                  <c:v>13.6666666666667</c:v>
                </c:pt>
                <c:pt idx="821">
                  <c:v>13.6833333333333</c:v>
                </c:pt>
                <c:pt idx="822">
                  <c:v>13.7</c:v>
                </c:pt>
                <c:pt idx="823">
                  <c:v>13.716666666666701</c:v>
                </c:pt>
                <c:pt idx="824">
                  <c:v>13.733333333333301</c:v>
                </c:pt>
                <c:pt idx="825">
                  <c:v>13.75</c:v>
                </c:pt>
                <c:pt idx="826">
                  <c:v>13.766666666666699</c:v>
                </c:pt>
                <c:pt idx="827">
                  <c:v>13.783333333333299</c:v>
                </c:pt>
                <c:pt idx="828">
                  <c:v>13.8</c:v>
                </c:pt>
                <c:pt idx="829">
                  <c:v>13.8166666666667</c:v>
                </c:pt>
                <c:pt idx="830">
                  <c:v>13.8333333333333</c:v>
                </c:pt>
                <c:pt idx="831">
                  <c:v>13.85</c:v>
                </c:pt>
                <c:pt idx="832">
                  <c:v>13.866666666666699</c:v>
                </c:pt>
                <c:pt idx="833">
                  <c:v>13.883333333333301</c:v>
                </c:pt>
                <c:pt idx="834">
                  <c:v>13.9</c:v>
                </c:pt>
                <c:pt idx="835">
                  <c:v>13.9166666666667</c:v>
                </c:pt>
                <c:pt idx="836">
                  <c:v>13.9333333333333</c:v>
                </c:pt>
                <c:pt idx="837">
                  <c:v>13.95</c:v>
                </c:pt>
                <c:pt idx="838">
                  <c:v>13.966666666666701</c:v>
                </c:pt>
                <c:pt idx="839">
                  <c:v>13.983333333333301</c:v>
                </c:pt>
                <c:pt idx="840">
                  <c:v>14</c:v>
                </c:pt>
                <c:pt idx="841">
                  <c:v>14.016666666666699</c:v>
                </c:pt>
                <c:pt idx="842">
                  <c:v>14.033333333333299</c:v>
                </c:pt>
                <c:pt idx="843">
                  <c:v>14.05</c:v>
                </c:pt>
                <c:pt idx="844">
                  <c:v>14.0666666666667</c:v>
                </c:pt>
                <c:pt idx="845">
                  <c:v>14.0833333333333</c:v>
                </c:pt>
                <c:pt idx="846">
                  <c:v>14.1</c:v>
                </c:pt>
                <c:pt idx="847">
                  <c:v>14.116666666666699</c:v>
                </c:pt>
                <c:pt idx="848">
                  <c:v>14.133333333333301</c:v>
                </c:pt>
                <c:pt idx="849">
                  <c:v>14.15</c:v>
                </c:pt>
                <c:pt idx="850">
                  <c:v>14.1666666666667</c:v>
                </c:pt>
                <c:pt idx="851">
                  <c:v>14.1833333333333</c:v>
                </c:pt>
                <c:pt idx="852">
                  <c:v>14.2</c:v>
                </c:pt>
                <c:pt idx="853">
                  <c:v>14.216666666666701</c:v>
                </c:pt>
                <c:pt idx="854">
                  <c:v>14.233333333333301</c:v>
                </c:pt>
                <c:pt idx="855">
                  <c:v>14.25</c:v>
                </c:pt>
                <c:pt idx="856">
                  <c:v>14.266666666666699</c:v>
                </c:pt>
                <c:pt idx="857">
                  <c:v>14.283333333333299</c:v>
                </c:pt>
                <c:pt idx="858">
                  <c:v>14.3</c:v>
                </c:pt>
                <c:pt idx="859">
                  <c:v>14.3166666666667</c:v>
                </c:pt>
                <c:pt idx="860">
                  <c:v>14.3333333333333</c:v>
                </c:pt>
                <c:pt idx="861">
                  <c:v>14.35</c:v>
                </c:pt>
                <c:pt idx="862">
                  <c:v>14.366666666666699</c:v>
                </c:pt>
                <c:pt idx="863">
                  <c:v>14.383333333333301</c:v>
                </c:pt>
                <c:pt idx="864">
                  <c:v>14.4</c:v>
                </c:pt>
                <c:pt idx="865">
                  <c:v>14.4166666666667</c:v>
                </c:pt>
                <c:pt idx="866">
                  <c:v>14.4333333333333</c:v>
                </c:pt>
                <c:pt idx="867">
                  <c:v>14.45</c:v>
                </c:pt>
                <c:pt idx="868">
                  <c:v>14.466666666666701</c:v>
                </c:pt>
                <c:pt idx="869">
                  <c:v>14.483333333333301</c:v>
                </c:pt>
                <c:pt idx="870">
                  <c:v>14.5</c:v>
                </c:pt>
                <c:pt idx="871">
                  <c:v>14.516666666666699</c:v>
                </c:pt>
                <c:pt idx="872">
                  <c:v>14.533333333333299</c:v>
                </c:pt>
                <c:pt idx="873">
                  <c:v>14.55</c:v>
                </c:pt>
                <c:pt idx="874">
                  <c:v>14.5666666666667</c:v>
                </c:pt>
                <c:pt idx="875">
                  <c:v>14.5833333333333</c:v>
                </c:pt>
                <c:pt idx="876">
                  <c:v>14.6</c:v>
                </c:pt>
                <c:pt idx="877">
                  <c:v>14.616666666666699</c:v>
                </c:pt>
                <c:pt idx="878">
                  <c:v>14.633333333333301</c:v>
                </c:pt>
                <c:pt idx="879">
                  <c:v>14.65</c:v>
                </c:pt>
                <c:pt idx="880">
                  <c:v>14.6666666666667</c:v>
                </c:pt>
                <c:pt idx="881">
                  <c:v>14.6833333333333</c:v>
                </c:pt>
                <c:pt idx="882">
                  <c:v>14.7</c:v>
                </c:pt>
                <c:pt idx="883">
                  <c:v>14.716666666666701</c:v>
                </c:pt>
                <c:pt idx="884">
                  <c:v>14.733333333333301</c:v>
                </c:pt>
                <c:pt idx="885">
                  <c:v>14.75</c:v>
                </c:pt>
                <c:pt idx="886">
                  <c:v>14.766666666666699</c:v>
                </c:pt>
                <c:pt idx="887">
                  <c:v>14.783333333333299</c:v>
                </c:pt>
                <c:pt idx="888">
                  <c:v>14.8</c:v>
                </c:pt>
                <c:pt idx="889">
                  <c:v>14.8166666666667</c:v>
                </c:pt>
                <c:pt idx="890">
                  <c:v>14.8333333333333</c:v>
                </c:pt>
                <c:pt idx="891">
                  <c:v>14.85</c:v>
                </c:pt>
                <c:pt idx="892">
                  <c:v>14.866666666666699</c:v>
                </c:pt>
                <c:pt idx="893">
                  <c:v>14.883333333333301</c:v>
                </c:pt>
                <c:pt idx="894">
                  <c:v>14.9</c:v>
                </c:pt>
                <c:pt idx="895">
                  <c:v>14.9166666666667</c:v>
                </c:pt>
                <c:pt idx="896">
                  <c:v>14.9333333333333</c:v>
                </c:pt>
                <c:pt idx="897">
                  <c:v>14.95</c:v>
                </c:pt>
                <c:pt idx="898">
                  <c:v>14.966666666666701</c:v>
                </c:pt>
                <c:pt idx="899">
                  <c:v>14.983333333333301</c:v>
                </c:pt>
                <c:pt idx="900">
                  <c:v>15</c:v>
                </c:pt>
                <c:pt idx="901">
                  <c:v>15.016666666666699</c:v>
                </c:pt>
                <c:pt idx="902">
                  <c:v>15.033333333333299</c:v>
                </c:pt>
                <c:pt idx="903">
                  <c:v>15.05</c:v>
                </c:pt>
                <c:pt idx="904">
                  <c:v>15.0666666666667</c:v>
                </c:pt>
                <c:pt idx="905">
                  <c:v>15.0833333333333</c:v>
                </c:pt>
                <c:pt idx="906">
                  <c:v>15.1</c:v>
                </c:pt>
                <c:pt idx="907">
                  <c:v>15.116666666666699</c:v>
                </c:pt>
                <c:pt idx="908">
                  <c:v>15.133333333333301</c:v>
                </c:pt>
                <c:pt idx="909">
                  <c:v>15.15</c:v>
                </c:pt>
                <c:pt idx="910">
                  <c:v>15.1666666666667</c:v>
                </c:pt>
                <c:pt idx="911">
                  <c:v>15.1833333333333</c:v>
                </c:pt>
                <c:pt idx="912">
                  <c:v>15.2</c:v>
                </c:pt>
                <c:pt idx="913">
                  <c:v>15.216666666666701</c:v>
                </c:pt>
                <c:pt idx="914">
                  <c:v>15.233333333333301</c:v>
                </c:pt>
                <c:pt idx="915">
                  <c:v>15.25</c:v>
                </c:pt>
                <c:pt idx="916">
                  <c:v>15.266666666666699</c:v>
                </c:pt>
                <c:pt idx="917">
                  <c:v>15.283333333333299</c:v>
                </c:pt>
                <c:pt idx="918">
                  <c:v>15.3</c:v>
                </c:pt>
                <c:pt idx="919">
                  <c:v>15.3166666666667</c:v>
                </c:pt>
                <c:pt idx="920">
                  <c:v>15.3333333333333</c:v>
                </c:pt>
                <c:pt idx="921">
                  <c:v>15.35</c:v>
                </c:pt>
                <c:pt idx="922">
                  <c:v>15.366666666666699</c:v>
                </c:pt>
                <c:pt idx="923">
                  <c:v>15.383333333333301</c:v>
                </c:pt>
                <c:pt idx="924">
                  <c:v>15.4</c:v>
                </c:pt>
                <c:pt idx="925">
                  <c:v>15.4166666666667</c:v>
                </c:pt>
                <c:pt idx="926">
                  <c:v>15.4333333333333</c:v>
                </c:pt>
                <c:pt idx="927">
                  <c:v>15.45</c:v>
                </c:pt>
                <c:pt idx="928">
                  <c:v>15.466666666666701</c:v>
                </c:pt>
                <c:pt idx="929">
                  <c:v>15.483333333333301</c:v>
                </c:pt>
                <c:pt idx="930">
                  <c:v>15.5</c:v>
                </c:pt>
                <c:pt idx="931">
                  <c:v>15.516666666666699</c:v>
                </c:pt>
                <c:pt idx="932">
                  <c:v>15.533333333333299</c:v>
                </c:pt>
                <c:pt idx="933">
                  <c:v>15.55</c:v>
                </c:pt>
                <c:pt idx="934">
                  <c:v>15.5666666666667</c:v>
                </c:pt>
                <c:pt idx="935">
                  <c:v>15.5833333333333</c:v>
                </c:pt>
                <c:pt idx="936">
                  <c:v>15.6</c:v>
                </c:pt>
                <c:pt idx="937">
                  <c:v>15.616666666666699</c:v>
                </c:pt>
                <c:pt idx="938">
                  <c:v>15.633333333333301</c:v>
                </c:pt>
                <c:pt idx="939">
                  <c:v>15.65</c:v>
                </c:pt>
                <c:pt idx="940">
                  <c:v>15.6666666666667</c:v>
                </c:pt>
                <c:pt idx="941">
                  <c:v>15.6833333333333</c:v>
                </c:pt>
                <c:pt idx="942">
                  <c:v>15.7</c:v>
                </c:pt>
                <c:pt idx="943">
                  <c:v>15.716666666666701</c:v>
                </c:pt>
                <c:pt idx="944">
                  <c:v>15.733333333333301</c:v>
                </c:pt>
                <c:pt idx="945">
                  <c:v>15.75</c:v>
                </c:pt>
                <c:pt idx="946">
                  <c:v>15.766666666666699</c:v>
                </c:pt>
                <c:pt idx="947">
                  <c:v>15.783333333333299</c:v>
                </c:pt>
                <c:pt idx="948">
                  <c:v>15.8</c:v>
                </c:pt>
                <c:pt idx="949">
                  <c:v>15.8166666666667</c:v>
                </c:pt>
                <c:pt idx="950">
                  <c:v>15.8333333333333</c:v>
                </c:pt>
                <c:pt idx="951">
                  <c:v>15.85</c:v>
                </c:pt>
                <c:pt idx="952">
                  <c:v>15.866666666666699</c:v>
                </c:pt>
                <c:pt idx="953">
                  <c:v>15.883333333333301</c:v>
                </c:pt>
                <c:pt idx="954">
                  <c:v>15.9</c:v>
                </c:pt>
                <c:pt idx="955">
                  <c:v>15.9166666666667</c:v>
                </c:pt>
                <c:pt idx="956">
                  <c:v>15.9333333333333</c:v>
                </c:pt>
                <c:pt idx="957">
                  <c:v>15.95</c:v>
                </c:pt>
                <c:pt idx="958">
                  <c:v>15.966666666666701</c:v>
                </c:pt>
                <c:pt idx="959">
                  <c:v>15.983333333333301</c:v>
                </c:pt>
                <c:pt idx="960">
                  <c:v>16</c:v>
                </c:pt>
                <c:pt idx="961">
                  <c:v>16.016666666666701</c:v>
                </c:pt>
                <c:pt idx="962">
                  <c:v>16.033333333333299</c:v>
                </c:pt>
                <c:pt idx="963">
                  <c:v>16.05</c:v>
                </c:pt>
                <c:pt idx="964">
                  <c:v>16.066666666666698</c:v>
                </c:pt>
                <c:pt idx="965">
                  <c:v>16.0833333333333</c:v>
                </c:pt>
                <c:pt idx="966">
                  <c:v>16.100000000000001</c:v>
                </c:pt>
                <c:pt idx="967">
                  <c:v>16.116666666666699</c:v>
                </c:pt>
                <c:pt idx="968">
                  <c:v>16.133333333333301</c:v>
                </c:pt>
                <c:pt idx="969">
                  <c:v>16.149999999999999</c:v>
                </c:pt>
                <c:pt idx="970">
                  <c:v>16.1666666666667</c:v>
                </c:pt>
                <c:pt idx="971">
                  <c:v>16.183333333333302</c:v>
                </c:pt>
                <c:pt idx="972">
                  <c:v>16.2</c:v>
                </c:pt>
                <c:pt idx="973">
                  <c:v>16.216666666666701</c:v>
                </c:pt>
                <c:pt idx="974">
                  <c:v>16.233333333333299</c:v>
                </c:pt>
                <c:pt idx="975">
                  <c:v>16.25</c:v>
                </c:pt>
                <c:pt idx="976">
                  <c:v>16.266666666666701</c:v>
                </c:pt>
                <c:pt idx="977">
                  <c:v>16.283333333333299</c:v>
                </c:pt>
                <c:pt idx="978">
                  <c:v>16.3</c:v>
                </c:pt>
                <c:pt idx="979">
                  <c:v>16.316666666666698</c:v>
                </c:pt>
                <c:pt idx="980">
                  <c:v>16.3333333333333</c:v>
                </c:pt>
                <c:pt idx="981">
                  <c:v>16.350000000000001</c:v>
                </c:pt>
                <c:pt idx="982">
                  <c:v>16.366666666666699</c:v>
                </c:pt>
                <c:pt idx="983">
                  <c:v>16.383333333333301</c:v>
                </c:pt>
                <c:pt idx="984">
                  <c:v>16.399999999999999</c:v>
                </c:pt>
                <c:pt idx="985">
                  <c:v>16.4166666666667</c:v>
                </c:pt>
                <c:pt idx="986">
                  <c:v>16.433333333333302</c:v>
                </c:pt>
                <c:pt idx="987">
                  <c:v>16.45</c:v>
                </c:pt>
                <c:pt idx="988">
                  <c:v>16.466666666666701</c:v>
                </c:pt>
                <c:pt idx="989">
                  <c:v>16.483333333333299</c:v>
                </c:pt>
                <c:pt idx="990">
                  <c:v>16.5</c:v>
                </c:pt>
                <c:pt idx="991">
                  <c:v>16.516666666666701</c:v>
                </c:pt>
                <c:pt idx="992">
                  <c:v>16.533333333333299</c:v>
                </c:pt>
                <c:pt idx="993">
                  <c:v>16.55</c:v>
                </c:pt>
                <c:pt idx="994">
                  <c:v>16.566666666666698</c:v>
                </c:pt>
                <c:pt idx="995">
                  <c:v>16.5833333333333</c:v>
                </c:pt>
                <c:pt idx="996">
                  <c:v>16.600000000000001</c:v>
                </c:pt>
                <c:pt idx="997">
                  <c:v>16.616666666666699</c:v>
                </c:pt>
                <c:pt idx="998">
                  <c:v>16.633333333333301</c:v>
                </c:pt>
                <c:pt idx="999">
                  <c:v>16.649999999999999</c:v>
                </c:pt>
                <c:pt idx="1000">
                  <c:v>16.6666666666667</c:v>
                </c:pt>
                <c:pt idx="1001">
                  <c:v>16.683333333333302</c:v>
                </c:pt>
                <c:pt idx="1002">
                  <c:v>16.7</c:v>
                </c:pt>
                <c:pt idx="1003">
                  <c:v>16.716666666666701</c:v>
                </c:pt>
                <c:pt idx="1004">
                  <c:v>16.733333333333299</c:v>
                </c:pt>
                <c:pt idx="1005">
                  <c:v>16.75</c:v>
                </c:pt>
                <c:pt idx="1006">
                  <c:v>16.766666666666701</c:v>
                </c:pt>
                <c:pt idx="1007">
                  <c:v>16.783333333333299</c:v>
                </c:pt>
                <c:pt idx="1008">
                  <c:v>16.8</c:v>
                </c:pt>
                <c:pt idx="1009">
                  <c:v>16.816666666666698</c:v>
                </c:pt>
                <c:pt idx="1010">
                  <c:v>16.8333333333333</c:v>
                </c:pt>
                <c:pt idx="1011">
                  <c:v>16.850000000000001</c:v>
                </c:pt>
                <c:pt idx="1012">
                  <c:v>16.866666666666699</c:v>
                </c:pt>
                <c:pt idx="1013">
                  <c:v>16.883333333333301</c:v>
                </c:pt>
                <c:pt idx="1014">
                  <c:v>16.899999999999999</c:v>
                </c:pt>
                <c:pt idx="1015">
                  <c:v>16.9166666666667</c:v>
                </c:pt>
                <c:pt idx="1016">
                  <c:v>16.933333333333302</c:v>
                </c:pt>
                <c:pt idx="1017">
                  <c:v>16.95</c:v>
                </c:pt>
                <c:pt idx="1018">
                  <c:v>16.966666666666701</c:v>
                </c:pt>
                <c:pt idx="1019">
                  <c:v>16.983333333333299</c:v>
                </c:pt>
                <c:pt idx="1020">
                  <c:v>17</c:v>
                </c:pt>
                <c:pt idx="1021">
                  <c:v>17.016666666666701</c:v>
                </c:pt>
                <c:pt idx="1022">
                  <c:v>17.033333333333299</c:v>
                </c:pt>
                <c:pt idx="1023">
                  <c:v>17.05</c:v>
                </c:pt>
                <c:pt idx="1024">
                  <c:v>17.066666666666698</c:v>
                </c:pt>
                <c:pt idx="1025">
                  <c:v>17.0833333333333</c:v>
                </c:pt>
                <c:pt idx="1026">
                  <c:v>17.100000000000001</c:v>
                </c:pt>
                <c:pt idx="1027">
                  <c:v>17.116666666666699</c:v>
                </c:pt>
                <c:pt idx="1028">
                  <c:v>17.133333333333301</c:v>
                </c:pt>
                <c:pt idx="1029">
                  <c:v>17.149999999999999</c:v>
                </c:pt>
                <c:pt idx="1030">
                  <c:v>17.1666666666667</c:v>
                </c:pt>
                <c:pt idx="1031">
                  <c:v>17.183333333333302</c:v>
                </c:pt>
                <c:pt idx="1032">
                  <c:v>17.2</c:v>
                </c:pt>
                <c:pt idx="1033">
                  <c:v>17.216666666666701</c:v>
                </c:pt>
                <c:pt idx="1034">
                  <c:v>17.233333333333299</c:v>
                </c:pt>
                <c:pt idx="1035">
                  <c:v>17.25</c:v>
                </c:pt>
                <c:pt idx="1036">
                  <c:v>17.266666666666701</c:v>
                </c:pt>
                <c:pt idx="1037">
                  <c:v>17.283333333333299</c:v>
                </c:pt>
                <c:pt idx="1038">
                  <c:v>17.3</c:v>
                </c:pt>
                <c:pt idx="1039">
                  <c:v>17.316666666666698</c:v>
                </c:pt>
                <c:pt idx="1040">
                  <c:v>17.3333333333333</c:v>
                </c:pt>
                <c:pt idx="1041">
                  <c:v>17.350000000000001</c:v>
                </c:pt>
                <c:pt idx="1042">
                  <c:v>17.366666666666699</c:v>
                </c:pt>
                <c:pt idx="1043">
                  <c:v>17.383333333333301</c:v>
                </c:pt>
                <c:pt idx="1044">
                  <c:v>17.399999999999999</c:v>
                </c:pt>
                <c:pt idx="1045">
                  <c:v>17.4166666666667</c:v>
                </c:pt>
                <c:pt idx="1046">
                  <c:v>17.433333333333302</c:v>
                </c:pt>
                <c:pt idx="1047">
                  <c:v>17.45</c:v>
                </c:pt>
                <c:pt idx="1048">
                  <c:v>17.466666666666701</c:v>
                </c:pt>
                <c:pt idx="1049">
                  <c:v>17.483333333333299</c:v>
                </c:pt>
                <c:pt idx="1050">
                  <c:v>17.5</c:v>
                </c:pt>
                <c:pt idx="1051">
                  <c:v>17.516666666666701</c:v>
                </c:pt>
                <c:pt idx="1052">
                  <c:v>17.533333333333299</c:v>
                </c:pt>
                <c:pt idx="1053">
                  <c:v>17.55</c:v>
                </c:pt>
                <c:pt idx="1054">
                  <c:v>17.566666666666698</c:v>
                </c:pt>
                <c:pt idx="1055">
                  <c:v>17.5833333333333</c:v>
                </c:pt>
                <c:pt idx="1056">
                  <c:v>17.600000000000001</c:v>
                </c:pt>
                <c:pt idx="1057">
                  <c:v>17.616666666666699</c:v>
                </c:pt>
                <c:pt idx="1058">
                  <c:v>17.633333333333301</c:v>
                </c:pt>
                <c:pt idx="1059">
                  <c:v>17.649999999999999</c:v>
                </c:pt>
                <c:pt idx="1060">
                  <c:v>17.6666666666667</c:v>
                </c:pt>
                <c:pt idx="1061">
                  <c:v>17.683333333333302</c:v>
                </c:pt>
                <c:pt idx="1062">
                  <c:v>17.7</c:v>
                </c:pt>
                <c:pt idx="1063">
                  <c:v>17.716666666666701</c:v>
                </c:pt>
                <c:pt idx="1064">
                  <c:v>17.733333333333299</c:v>
                </c:pt>
                <c:pt idx="1065">
                  <c:v>17.75</c:v>
                </c:pt>
                <c:pt idx="1066">
                  <c:v>17.766666666666701</c:v>
                </c:pt>
                <c:pt idx="1067">
                  <c:v>17.783333333333299</c:v>
                </c:pt>
                <c:pt idx="1068">
                  <c:v>17.8</c:v>
                </c:pt>
                <c:pt idx="1069">
                  <c:v>17.816666666666698</c:v>
                </c:pt>
                <c:pt idx="1070">
                  <c:v>17.8333333333333</c:v>
                </c:pt>
                <c:pt idx="1071">
                  <c:v>17.850000000000001</c:v>
                </c:pt>
                <c:pt idx="1072">
                  <c:v>17.866666666666699</c:v>
                </c:pt>
                <c:pt idx="1073">
                  <c:v>17.883333333333301</c:v>
                </c:pt>
                <c:pt idx="1074">
                  <c:v>17.899999999999999</c:v>
                </c:pt>
                <c:pt idx="1075">
                  <c:v>17.9166666666667</c:v>
                </c:pt>
                <c:pt idx="1076">
                  <c:v>17.933333333333302</c:v>
                </c:pt>
                <c:pt idx="1077">
                  <c:v>17.95</c:v>
                </c:pt>
                <c:pt idx="1078">
                  <c:v>17.966666666666701</c:v>
                </c:pt>
                <c:pt idx="1079">
                  <c:v>17.983333333333299</c:v>
                </c:pt>
                <c:pt idx="1080">
                  <c:v>18</c:v>
                </c:pt>
                <c:pt idx="1081">
                  <c:v>18.016666666666701</c:v>
                </c:pt>
                <c:pt idx="1082">
                  <c:v>18.033333333333299</c:v>
                </c:pt>
                <c:pt idx="1083">
                  <c:v>18.05</c:v>
                </c:pt>
                <c:pt idx="1084">
                  <c:v>18.066666666666698</c:v>
                </c:pt>
                <c:pt idx="1085">
                  <c:v>18.0833333333333</c:v>
                </c:pt>
                <c:pt idx="1086">
                  <c:v>18.100000000000001</c:v>
                </c:pt>
                <c:pt idx="1087">
                  <c:v>18.116666666666699</c:v>
                </c:pt>
                <c:pt idx="1088">
                  <c:v>18.133333333333301</c:v>
                </c:pt>
                <c:pt idx="1089">
                  <c:v>18.149999999999999</c:v>
                </c:pt>
                <c:pt idx="1090">
                  <c:v>18.1666666666667</c:v>
                </c:pt>
                <c:pt idx="1091">
                  <c:v>18.183333333333302</c:v>
                </c:pt>
                <c:pt idx="1092">
                  <c:v>18.2</c:v>
                </c:pt>
                <c:pt idx="1093">
                  <c:v>18.216666666666701</c:v>
                </c:pt>
                <c:pt idx="1094">
                  <c:v>18.233333333333299</c:v>
                </c:pt>
                <c:pt idx="1095">
                  <c:v>18.25</c:v>
                </c:pt>
                <c:pt idx="1096">
                  <c:v>18.266666666666701</c:v>
                </c:pt>
                <c:pt idx="1097">
                  <c:v>18.283333333333299</c:v>
                </c:pt>
                <c:pt idx="1098">
                  <c:v>18.3</c:v>
                </c:pt>
                <c:pt idx="1099">
                  <c:v>18.316666666666698</c:v>
                </c:pt>
                <c:pt idx="1100">
                  <c:v>18.3333333333333</c:v>
                </c:pt>
                <c:pt idx="1101">
                  <c:v>18.350000000000001</c:v>
                </c:pt>
                <c:pt idx="1102">
                  <c:v>18.366666666666699</c:v>
                </c:pt>
                <c:pt idx="1103">
                  <c:v>18.383333333333301</c:v>
                </c:pt>
                <c:pt idx="1104">
                  <c:v>18.399999999999999</c:v>
                </c:pt>
                <c:pt idx="1105">
                  <c:v>18.4166666666667</c:v>
                </c:pt>
                <c:pt idx="1106">
                  <c:v>18.433333333333302</c:v>
                </c:pt>
                <c:pt idx="1107">
                  <c:v>18.45</c:v>
                </c:pt>
                <c:pt idx="1108">
                  <c:v>18.466666666666701</c:v>
                </c:pt>
                <c:pt idx="1109">
                  <c:v>18.483333333333299</c:v>
                </c:pt>
                <c:pt idx="1110">
                  <c:v>18.5</c:v>
                </c:pt>
                <c:pt idx="1111">
                  <c:v>18.516666666666701</c:v>
                </c:pt>
                <c:pt idx="1112">
                  <c:v>18.533333333333299</c:v>
                </c:pt>
                <c:pt idx="1113">
                  <c:v>18.55</c:v>
                </c:pt>
                <c:pt idx="1114">
                  <c:v>18.566666666666698</c:v>
                </c:pt>
                <c:pt idx="1115">
                  <c:v>18.5833333333333</c:v>
                </c:pt>
                <c:pt idx="1116">
                  <c:v>18.600000000000001</c:v>
                </c:pt>
                <c:pt idx="1117">
                  <c:v>18.616666666666699</c:v>
                </c:pt>
                <c:pt idx="1118">
                  <c:v>18.633333333333301</c:v>
                </c:pt>
                <c:pt idx="1119">
                  <c:v>18.649999999999999</c:v>
                </c:pt>
                <c:pt idx="1120">
                  <c:v>18.6666666666667</c:v>
                </c:pt>
                <c:pt idx="1121">
                  <c:v>18.683333333333302</c:v>
                </c:pt>
                <c:pt idx="1122">
                  <c:v>18.7</c:v>
                </c:pt>
                <c:pt idx="1123">
                  <c:v>18.716666666666701</c:v>
                </c:pt>
                <c:pt idx="1124">
                  <c:v>18.733333333333299</c:v>
                </c:pt>
                <c:pt idx="1125">
                  <c:v>18.75</c:v>
                </c:pt>
                <c:pt idx="1126">
                  <c:v>18.766666666666701</c:v>
                </c:pt>
                <c:pt idx="1127">
                  <c:v>18.783333333333299</c:v>
                </c:pt>
                <c:pt idx="1128">
                  <c:v>18.8</c:v>
                </c:pt>
                <c:pt idx="1129">
                  <c:v>18.816666666666698</c:v>
                </c:pt>
                <c:pt idx="1130">
                  <c:v>18.8333333333333</c:v>
                </c:pt>
                <c:pt idx="1131">
                  <c:v>18.850000000000001</c:v>
                </c:pt>
                <c:pt idx="1132">
                  <c:v>18.866666666666699</c:v>
                </c:pt>
                <c:pt idx="1133">
                  <c:v>18.883333333333301</c:v>
                </c:pt>
                <c:pt idx="1134">
                  <c:v>18.899999999999999</c:v>
                </c:pt>
                <c:pt idx="1135">
                  <c:v>18.9166666666667</c:v>
                </c:pt>
                <c:pt idx="1136">
                  <c:v>18.933333333333302</c:v>
                </c:pt>
                <c:pt idx="1137">
                  <c:v>18.95</c:v>
                </c:pt>
                <c:pt idx="1138">
                  <c:v>18.966666666666701</c:v>
                </c:pt>
                <c:pt idx="1139">
                  <c:v>18.983333333333299</c:v>
                </c:pt>
                <c:pt idx="1140">
                  <c:v>19</c:v>
                </c:pt>
                <c:pt idx="1141">
                  <c:v>19.016666666666701</c:v>
                </c:pt>
                <c:pt idx="1142">
                  <c:v>19.033333333333299</c:v>
                </c:pt>
                <c:pt idx="1143">
                  <c:v>19.05</c:v>
                </c:pt>
                <c:pt idx="1144">
                  <c:v>19.066666666666698</c:v>
                </c:pt>
                <c:pt idx="1145">
                  <c:v>19.0833333333333</c:v>
                </c:pt>
                <c:pt idx="1146">
                  <c:v>19.100000000000001</c:v>
                </c:pt>
                <c:pt idx="1147">
                  <c:v>19.116666666666699</c:v>
                </c:pt>
                <c:pt idx="1148">
                  <c:v>19.133333333333301</c:v>
                </c:pt>
                <c:pt idx="1149">
                  <c:v>19.149999999999999</c:v>
                </c:pt>
                <c:pt idx="1150">
                  <c:v>19.1666666666667</c:v>
                </c:pt>
                <c:pt idx="1151">
                  <c:v>19.183333333333302</c:v>
                </c:pt>
                <c:pt idx="1152">
                  <c:v>19.2</c:v>
                </c:pt>
                <c:pt idx="1153">
                  <c:v>19.216666666666701</c:v>
                </c:pt>
                <c:pt idx="1154">
                  <c:v>19.233333333333299</c:v>
                </c:pt>
                <c:pt idx="1155">
                  <c:v>19.25</c:v>
                </c:pt>
                <c:pt idx="1156">
                  <c:v>19.266666666666701</c:v>
                </c:pt>
                <c:pt idx="1157">
                  <c:v>19.283333333333299</c:v>
                </c:pt>
                <c:pt idx="1158">
                  <c:v>19.3</c:v>
                </c:pt>
                <c:pt idx="1159">
                  <c:v>19.316666666666698</c:v>
                </c:pt>
                <c:pt idx="1160">
                  <c:v>19.3333333333333</c:v>
                </c:pt>
                <c:pt idx="1161">
                  <c:v>19.350000000000001</c:v>
                </c:pt>
                <c:pt idx="1162">
                  <c:v>19.366666666666699</c:v>
                </c:pt>
                <c:pt idx="1163">
                  <c:v>19.383333333333301</c:v>
                </c:pt>
                <c:pt idx="1164">
                  <c:v>19.399999999999999</c:v>
                </c:pt>
                <c:pt idx="1165">
                  <c:v>19.4166666666667</c:v>
                </c:pt>
                <c:pt idx="1166">
                  <c:v>19.433333333333302</c:v>
                </c:pt>
                <c:pt idx="1167">
                  <c:v>19.45</c:v>
                </c:pt>
                <c:pt idx="1168">
                  <c:v>19.466666666666701</c:v>
                </c:pt>
                <c:pt idx="1169">
                  <c:v>19.483333333333299</c:v>
                </c:pt>
                <c:pt idx="1170">
                  <c:v>19.5</c:v>
                </c:pt>
                <c:pt idx="1171">
                  <c:v>19.516666666666701</c:v>
                </c:pt>
                <c:pt idx="1172">
                  <c:v>19.533333333333299</c:v>
                </c:pt>
                <c:pt idx="1173">
                  <c:v>19.55</c:v>
                </c:pt>
                <c:pt idx="1174">
                  <c:v>19.566666666666698</c:v>
                </c:pt>
                <c:pt idx="1175">
                  <c:v>19.5833333333333</c:v>
                </c:pt>
                <c:pt idx="1176">
                  <c:v>19.600000000000001</c:v>
                </c:pt>
                <c:pt idx="1177">
                  <c:v>19.616666666666699</c:v>
                </c:pt>
                <c:pt idx="1178">
                  <c:v>19.633333333333301</c:v>
                </c:pt>
                <c:pt idx="1179">
                  <c:v>19.649999999999999</c:v>
                </c:pt>
                <c:pt idx="1180">
                  <c:v>19.6666666666667</c:v>
                </c:pt>
                <c:pt idx="1181">
                  <c:v>19.683333333333302</c:v>
                </c:pt>
                <c:pt idx="1182">
                  <c:v>19.7</c:v>
                </c:pt>
                <c:pt idx="1183">
                  <c:v>19.716666666666701</c:v>
                </c:pt>
                <c:pt idx="1184">
                  <c:v>19.733333333333299</c:v>
                </c:pt>
                <c:pt idx="1185">
                  <c:v>19.75</c:v>
                </c:pt>
                <c:pt idx="1186">
                  <c:v>19.766666666666701</c:v>
                </c:pt>
                <c:pt idx="1187">
                  <c:v>19.783333333333299</c:v>
                </c:pt>
                <c:pt idx="1188">
                  <c:v>19.8</c:v>
                </c:pt>
                <c:pt idx="1189">
                  <c:v>19.816666666666698</c:v>
                </c:pt>
                <c:pt idx="1190">
                  <c:v>19.8333333333333</c:v>
                </c:pt>
                <c:pt idx="1191">
                  <c:v>19.850000000000001</c:v>
                </c:pt>
                <c:pt idx="1192">
                  <c:v>19.866666666666699</c:v>
                </c:pt>
                <c:pt idx="1193">
                  <c:v>19.883333333333301</c:v>
                </c:pt>
                <c:pt idx="1194">
                  <c:v>19.899999999999999</c:v>
                </c:pt>
                <c:pt idx="1195">
                  <c:v>19.9166666666667</c:v>
                </c:pt>
                <c:pt idx="1196">
                  <c:v>19.933333333333302</c:v>
                </c:pt>
                <c:pt idx="1197">
                  <c:v>19.95</c:v>
                </c:pt>
                <c:pt idx="1198">
                  <c:v>19.966666666666701</c:v>
                </c:pt>
                <c:pt idx="1199">
                  <c:v>19.983333333333299</c:v>
                </c:pt>
                <c:pt idx="1200">
                  <c:v>20</c:v>
                </c:pt>
                <c:pt idx="1201">
                  <c:v>20.016666666666701</c:v>
                </c:pt>
                <c:pt idx="1202">
                  <c:v>20.033333333333299</c:v>
                </c:pt>
                <c:pt idx="1203">
                  <c:v>20.05</c:v>
                </c:pt>
                <c:pt idx="1204">
                  <c:v>20.066666666666698</c:v>
                </c:pt>
                <c:pt idx="1205">
                  <c:v>20.0833333333333</c:v>
                </c:pt>
                <c:pt idx="1206">
                  <c:v>20.100000000000001</c:v>
                </c:pt>
                <c:pt idx="1207">
                  <c:v>20.116666666666699</c:v>
                </c:pt>
                <c:pt idx="1208">
                  <c:v>20.133333333333301</c:v>
                </c:pt>
                <c:pt idx="1209">
                  <c:v>20.149999999999999</c:v>
                </c:pt>
                <c:pt idx="1210">
                  <c:v>20.1666666666667</c:v>
                </c:pt>
                <c:pt idx="1211">
                  <c:v>20.183333333333302</c:v>
                </c:pt>
                <c:pt idx="1212">
                  <c:v>20.2</c:v>
                </c:pt>
                <c:pt idx="1213">
                  <c:v>20.216666666666701</c:v>
                </c:pt>
                <c:pt idx="1214">
                  <c:v>20.233333333333299</c:v>
                </c:pt>
                <c:pt idx="1215">
                  <c:v>20.25</c:v>
                </c:pt>
                <c:pt idx="1216">
                  <c:v>20.266666666666701</c:v>
                </c:pt>
                <c:pt idx="1217">
                  <c:v>20.283333333333299</c:v>
                </c:pt>
                <c:pt idx="1218">
                  <c:v>20.3</c:v>
                </c:pt>
                <c:pt idx="1219">
                  <c:v>20.316666666666698</c:v>
                </c:pt>
                <c:pt idx="1220">
                  <c:v>20.3333333333333</c:v>
                </c:pt>
                <c:pt idx="1221">
                  <c:v>20.350000000000001</c:v>
                </c:pt>
                <c:pt idx="1222">
                  <c:v>20.366666666666699</c:v>
                </c:pt>
                <c:pt idx="1223">
                  <c:v>20.383333333333301</c:v>
                </c:pt>
                <c:pt idx="1224">
                  <c:v>20.399999999999999</c:v>
                </c:pt>
                <c:pt idx="1225">
                  <c:v>20.4166666666667</c:v>
                </c:pt>
                <c:pt idx="1226">
                  <c:v>20.433333333333302</c:v>
                </c:pt>
                <c:pt idx="1227">
                  <c:v>20.45</c:v>
                </c:pt>
                <c:pt idx="1228">
                  <c:v>20.466666666666701</c:v>
                </c:pt>
                <c:pt idx="1229">
                  <c:v>20.483333333333299</c:v>
                </c:pt>
                <c:pt idx="1230">
                  <c:v>20.5</c:v>
                </c:pt>
                <c:pt idx="1231">
                  <c:v>20.516666666666701</c:v>
                </c:pt>
                <c:pt idx="1232">
                  <c:v>20.533333333333299</c:v>
                </c:pt>
                <c:pt idx="1233">
                  <c:v>20.55</c:v>
                </c:pt>
                <c:pt idx="1234">
                  <c:v>20.566666666666698</c:v>
                </c:pt>
                <c:pt idx="1235">
                  <c:v>20.5833333333333</c:v>
                </c:pt>
                <c:pt idx="1236">
                  <c:v>20.6</c:v>
                </c:pt>
                <c:pt idx="1237">
                  <c:v>20.616666666666699</c:v>
                </c:pt>
                <c:pt idx="1238">
                  <c:v>20.633333333333301</c:v>
                </c:pt>
                <c:pt idx="1239">
                  <c:v>20.65</c:v>
                </c:pt>
                <c:pt idx="1240">
                  <c:v>20.6666666666667</c:v>
                </c:pt>
                <c:pt idx="1241">
                  <c:v>20.683333333333302</c:v>
                </c:pt>
                <c:pt idx="1242">
                  <c:v>20.7</c:v>
                </c:pt>
                <c:pt idx="1243">
                  <c:v>20.716666666666701</c:v>
                </c:pt>
                <c:pt idx="1244">
                  <c:v>20.733333333333299</c:v>
                </c:pt>
                <c:pt idx="1245">
                  <c:v>20.75</c:v>
                </c:pt>
                <c:pt idx="1246">
                  <c:v>20.766666666666701</c:v>
                </c:pt>
                <c:pt idx="1247">
                  <c:v>20.783333333333299</c:v>
                </c:pt>
                <c:pt idx="1248">
                  <c:v>20.8</c:v>
                </c:pt>
                <c:pt idx="1249">
                  <c:v>20.816666666666698</c:v>
                </c:pt>
                <c:pt idx="1250">
                  <c:v>20.8333333333333</c:v>
                </c:pt>
                <c:pt idx="1251">
                  <c:v>20.85</c:v>
                </c:pt>
                <c:pt idx="1252">
                  <c:v>20.866666666666699</c:v>
                </c:pt>
                <c:pt idx="1253">
                  <c:v>20.883333333333301</c:v>
                </c:pt>
                <c:pt idx="1254">
                  <c:v>20.9</c:v>
                </c:pt>
                <c:pt idx="1255">
                  <c:v>20.9166666666667</c:v>
                </c:pt>
                <c:pt idx="1256">
                  <c:v>20.933333333333302</c:v>
                </c:pt>
                <c:pt idx="1257">
                  <c:v>20.95</c:v>
                </c:pt>
                <c:pt idx="1258">
                  <c:v>20.966666666666701</c:v>
                </c:pt>
                <c:pt idx="1259">
                  <c:v>20.983333333333299</c:v>
                </c:pt>
                <c:pt idx="1260">
                  <c:v>21</c:v>
                </c:pt>
                <c:pt idx="1261">
                  <c:v>21.016666666666701</c:v>
                </c:pt>
                <c:pt idx="1262">
                  <c:v>21.033333333333299</c:v>
                </c:pt>
                <c:pt idx="1263">
                  <c:v>21.05</c:v>
                </c:pt>
                <c:pt idx="1264">
                  <c:v>21.066666666666698</c:v>
                </c:pt>
                <c:pt idx="1265">
                  <c:v>21.0833333333333</c:v>
                </c:pt>
                <c:pt idx="1266">
                  <c:v>21.1</c:v>
                </c:pt>
                <c:pt idx="1267">
                  <c:v>21.116666666666699</c:v>
                </c:pt>
                <c:pt idx="1268">
                  <c:v>21.133333333333301</c:v>
                </c:pt>
                <c:pt idx="1269">
                  <c:v>21.15</c:v>
                </c:pt>
                <c:pt idx="1270">
                  <c:v>21.1666666666667</c:v>
                </c:pt>
                <c:pt idx="1271">
                  <c:v>21.183333333333302</c:v>
                </c:pt>
                <c:pt idx="1272">
                  <c:v>21.2</c:v>
                </c:pt>
                <c:pt idx="1273">
                  <c:v>21.216666666666701</c:v>
                </c:pt>
                <c:pt idx="1274">
                  <c:v>21.233333333333299</c:v>
                </c:pt>
                <c:pt idx="1275">
                  <c:v>21.25</c:v>
                </c:pt>
                <c:pt idx="1276">
                  <c:v>21.266666666666701</c:v>
                </c:pt>
                <c:pt idx="1277">
                  <c:v>21.283333333333299</c:v>
                </c:pt>
                <c:pt idx="1278">
                  <c:v>21.3</c:v>
                </c:pt>
                <c:pt idx="1279">
                  <c:v>21.316666666666698</c:v>
                </c:pt>
                <c:pt idx="1280">
                  <c:v>21.3333333333333</c:v>
                </c:pt>
                <c:pt idx="1281">
                  <c:v>21.35</c:v>
                </c:pt>
                <c:pt idx="1282">
                  <c:v>21.366666666666699</c:v>
                </c:pt>
                <c:pt idx="1283">
                  <c:v>21.383333333333301</c:v>
                </c:pt>
                <c:pt idx="1284">
                  <c:v>21.4</c:v>
                </c:pt>
                <c:pt idx="1285">
                  <c:v>21.4166666666667</c:v>
                </c:pt>
                <c:pt idx="1286">
                  <c:v>21.433333333333302</c:v>
                </c:pt>
                <c:pt idx="1287">
                  <c:v>21.45</c:v>
                </c:pt>
                <c:pt idx="1288">
                  <c:v>21.466666666666701</c:v>
                </c:pt>
                <c:pt idx="1289">
                  <c:v>21.483333333333299</c:v>
                </c:pt>
                <c:pt idx="1290">
                  <c:v>21.5</c:v>
                </c:pt>
                <c:pt idx="1291">
                  <c:v>21.516666666666701</c:v>
                </c:pt>
                <c:pt idx="1292">
                  <c:v>21.533333333333299</c:v>
                </c:pt>
                <c:pt idx="1293">
                  <c:v>21.55</c:v>
                </c:pt>
                <c:pt idx="1294">
                  <c:v>21.566666666666698</c:v>
                </c:pt>
                <c:pt idx="1295">
                  <c:v>21.5833333333333</c:v>
                </c:pt>
                <c:pt idx="1296">
                  <c:v>21.6</c:v>
                </c:pt>
                <c:pt idx="1297">
                  <c:v>21.616666666666699</c:v>
                </c:pt>
                <c:pt idx="1298">
                  <c:v>21.633333333333301</c:v>
                </c:pt>
                <c:pt idx="1299">
                  <c:v>21.65</c:v>
                </c:pt>
                <c:pt idx="1300">
                  <c:v>21.6666666666667</c:v>
                </c:pt>
                <c:pt idx="1301">
                  <c:v>21.683333333333302</c:v>
                </c:pt>
                <c:pt idx="1302">
                  <c:v>21.7</c:v>
                </c:pt>
                <c:pt idx="1303">
                  <c:v>21.716666666666701</c:v>
                </c:pt>
                <c:pt idx="1304">
                  <c:v>21.733333333333299</c:v>
                </c:pt>
                <c:pt idx="1305">
                  <c:v>21.75</c:v>
                </c:pt>
                <c:pt idx="1306">
                  <c:v>21.766666666666701</c:v>
                </c:pt>
                <c:pt idx="1307">
                  <c:v>21.783333333333299</c:v>
                </c:pt>
                <c:pt idx="1308">
                  <c:v>21.8</c:v>
                </c:pt>
                <c:pt idx="1309">
                  <c:v>21.816666666666698</c:v>
                </c:pt>
                <c:pt idx="1310">
                  <c:v>21.8333333333333</c:v>
                </c:pt>
                <c:pt idx="1311">
                  <c:v>21.85</c:v>
                </c:pt>
                <c:pt idx="1312">
                  <c:v>21.866666666666699</c:v>
                </c:pt>
                <c:pt idx="1313">
                  <c:v>21.883333333333301</c:v>
                </c:pt>
                <c:pt idx="1314">
                  <c:v>21.9</c:v>
                </c:pt>
                <c:pt idx="1315">
                  <c:v>21.9166666666667</c:v>
                </c:pt>
                <c:pt idx="1316">
                  <c:v>21.933333333333302</c:v>
                </c:pt>
                <c:pt idx="1317">
                  <c:v>21.95</c:v>
                </c:pt>
                <c:pt idx="1318">
                  <c:v>21.966666666666701</c:v>
                </c:pt>
                <c:pt idx="1319">
                  <c:v>21.983333333333299</c:v>
                </c:pt>
                <c:pt idx="1320">
                  <c:v>22</c:v>
                </c:pt>
                <c:pt idx="1321">
                  <c:v>22.016666666666701</c:v>
                </c:pt>
                <c:pt idx="1322">
                  <c:v>22.033333333333299</c:v>
                </c:pt>
                <c:pt idx="1323">
                  <c:v>22.05</c:v>
                </c:pt>
                <c:pt idx="1324">
                  <c:v>22.066666666666698</c:v>
                </c:pt>
                <c:pt idx="1325">
                  <c:v>22.0833333333333</c:v>
                </c:pt>
                <c:pt idx="1326">
                  <c:v>22.1</c:v>
                </c:pt>
                <c:pt idx="1327">
                  <c:v>22.116666666666699</c:v>
                </c:pt>
                <c:pt idx="1328">
                  <c:v>22.133333333333301</c:v>
                </c:pt>
                <c:pt idx="1329">
                  <c:v>22.15</c:v>
                </c:pt>
                <c:pt idx="1330">
                  <c:v>22.1666666666667</c:v>
                </c:pt>
                <c:pt idx="1331">
                  <c:v>22.183333333333302</c:v>
                </c:pt>
                <c:pt idx="1332">
                  <c:v>22.2</c:v>
                </c:pt>
                <c:pt idx="1333">
                  <c:v>22.216666666666701</c:v>
                </c:pt>
                <c:pt idx="1334">
                  <c:v>22.233333333333299</c:v>
                </c:pt>
                <c:pt idx="1335">
                  <c:v>22.25</c:v>
                </c:pt>
                <c:pt idx="1336">
                  <c:v>22.266666666666701</c:v>
                </c:pt>
                <c:pt idx="1337">
                  <c:v>22.283333333333299</c:v>
                </c:pt>
                <c:pt idx="1338">
                  <c:v>22.3</c:v>
                </c:pt>
                <c:pt idx="1339">
                  <c:v>22.316666666666698</c:v>
                </c:pt>
                <c:pt idx="1340">
                  <c:v>22.3333333333333</c:v>
                </c:pt>
                <c:pt idx="1341">
                  <c:v>22.35</c:v>
                </c:pt>
                <c:pt idx="1342">
                  <c:v>22.366666666666699</c:v>
                </c:pt>
                <c:pt idx="1343">
                  <c:v>22.383333333333301</c:v>
                </c:pt>
                <c:pt idx="1344">
                  <c:v>22.4</c:v>
                </c:pt>
                <c:pt idx="1345">
                  <c:v>22.4166666666667</c:v>
                </c:pt>
                <c:pt idx="1346">
                  <c:v>22.433333333333302</c:v>
                </c:pt>
                <c:pt idx="1347">
                  <c:v>22.45</c:v>
                </c:pt>
                <c:pt idx="1348">
                  <c:v>22.466666666666701</c:v>
                </c:pt>
                <c:pt idx="1349">
                  <c:v>22.483333333333299</c:v>
                </c:pt>
                <c:pt idx="1350">
                  <c:v>22.5</c:v>
                </c:pt>
                <c:pt idx="1351">
                  <c:v>22.516666666666701</c:v>
                </c:pt>
                <c:pt idx="1352">
                  <c:v>22.533333333333299</c:v>
                </c:pt>
                <c:pt idx="1353">
                  <c:v>22.55</c:v>
                </c:pt>
                <c:pt idx="1354">
                  <c:v>22.566666666666698</c:v>
                </c:pt>
                <c:pt idx="1355">
                  <c:v>22.5833333333333</c:v>
                </c:pt>
                <c:pt idx="1356">
                  <c:v>22.6</c:v>
                </c:pt>
                <c:pt idx="1357">
                  <c:v>22.616666666666699</c:v>
                </c:pt>
                <c:pt idx="1358">
                  <c:v>22.633333333333301</c:v>
                </c:pt>
                <c:pt idx="1359">
                  <c:v>22.65</c:v>
                </c:pt>
                <c:pt idx="1360">
                  <c:v>22.6666666666667</c:v>
                </c:pt>
                <c:pt idx="1361">
                  <c:v>22.683333333333302</c:v>
                </c:pt>
                <c:pt idx="1362">
                  <c:v>22.7</c:v>
                </c:pt>
                <c:pt idx="1363">
                  <c:v>22.716666666666701</c:v>
                </c:pt>
                <c:pt idx="1364">
                  <c:v>22.733333333333299</c:v>
                </c:pt>
                <c:pt idx="1365">
                  <c:v>22.75</c:v>
                </c:pt>
                <c:pt idx="1366">
                  <c:v>22.766666666666701</c:v>
                </c:pt>
                <c:pt idx="1367">
                  <c:v>22.783333333333299</c:v>
                </c:pt>
                <c:pt idx="1368">
                  <c:v>22.8</c:v>
                </c:pt>
                <c:pt idx="1369">
                  <c:v>22.816666666666698</c:v>
                </c:pt>
                <c:pt idx="1370">
                  <c:v>22.8333333333333</c:v>
                </c:pt>
                <c:pt idx="1371">
                  <c:v>22.85</c:v>
                </c:pt>
                <c:pt idx="1372">
                  <c:v>22.866666666666699</c:v>
                </c:pt>
                <c:pt idx="1373">
                  <c:v>22.883333333333301</c:v>
                </c:pt>
                <c:pt idx="1374">
                  <c:v>22.9</c:v>
                </c:pt>
                <c:pt idx="1375">
                  <c:v>22.9166666666667</c:v>
                </c:pt>
                <c:pt idx="1376">
                  <c:v>22.933333333333302</c:v>
                </c:pt>
                <c:pt idx="1377">
                  <c:v>22.95</c:v>
                </c:pt>
                <c:pt idx="1378">
                  <c:v>22.966666666666701</c:v>
                </c:pt>
                <c:pt idx="1379">
                  <c:v>22.983333333333299</c:v>
                </c:pt>
                <c:pt idx="1380">
                  <c:v>23</c:v>
                </c:pt>
                <c:pt idx="1381">
                  <c:v>23.016666666666701</c:v>
                </c:pt>
                <c:pt idx="1382">
                  <c:v>23.033333333333299</c:v>
                </c:pt>
                <c:pt idx="1383">
                  <c:v>23.05</c:v>
                </c:pt>
                <c:pt idx="1384">
                  <c:v>23.066666666666698</c:v>
                </c:pt>
                <c:pt idx="1385">
                  <c:v>23.0833333333333</c:v>
                </c:pt>
                <c:pt idx="1386">
                  <c:v>23.1</c:v>
                </c:pt>
                <c:pt idx="1387">
                  <c:v>23.116666666666699</c:v>
                </c:pt>
                <c:pt idx="1388">
                  <c:v>23.133333333333301</c:v>
                </c:pt>
                <c:pt idx="1389">
                  <c:v>23.15</c:v>
                </c:pt>
                <c:pt idx="1390">
                  <c:v>23.1666666666667</c:v>
                </c:pt>
                <c:pt idx="1391">
                  <c:v>23.183333333333302</c:v>
                </c:pt>
                <c:pt idx="1392">
                  <c:v>23.2</c:v>
                </c:pt>
                <c:pt idx="1393">
                  <c:v>23.216666666666701</c:v>
                </c:pt>
                <c:pt idx="1394">
                  <c:v>23.233333333333299</c:v>
                </c:pt>
                <c:pt idx="1395">
                  <c:v>23.25</c:v>
                </c:pt>
                <c:pt idx="1396">
                  <c:v>23.266666666666701</c:v>
                </c:pt>
                <c:pt idx="1397">
                  <c:v>23.283333333333299</c:v>
                </c:pt>
                <c:pt idx="1398">
                  <c:v>23.3</c:v>
                </c:pt>
                <c:pt idx="1399">
                  <c:v>23.316666666666698</c:v>
                </c:pt>
                <c:pt idx="1400">
                  <c:v>23.3333333333333</c:v>
                </c:pt>
                <c:pt idx="1401">
                  <c:v>23.35</c:v>
                </c:pt>
                <c:pt idx="1402">
                  <c:v>23.366666666666699</c:v>
                </c:pt>
                <c:pt idx="1403">
                  <c:v>23.383333333333301</c:v>
                </c:pt>
                <c:pt idx="1404">
                  <c:v>23.4</c:v>
                </c:pt>
                <c:pt idx="1405">
                  <c:v>23.4166666666667</c:v>
                </c:pt>
                <c:pt idx="1406">
                  <c:v>23.433333333333302</c:v>
                </c:pt>
                <c:pt idx="1407">
                  <c:v>23.45</c:v>
                </c:pt>
                <c:pt idx="1408">
                  <c:v>23.466666666666701</c:v>
                </c:pt>
                <c:pt idx="1409">
                  <c:v>23.483333333333299</c:v>
                </c:pt>
                <c:pt idx="1410">
                  <c:v>23.5</c:v>
                </c:pt>
                <c:pt idx="1411">
                  <c:v>23.516666666666701</c:v>
                </c:pt>
                <c:pt idx="1412">
                  <c:v>23.533333333333299</c:v>
                </c:pt>
                <c:pt idx="1413">
                  <c:v>23.55</c:v>
                </c:pt>
                <c:pt idx="1414">
                  <c:v>23.566666666666698</c:v>
                </c:pt>
                <c:pt idx="1415">
                  <c:v>23.5833333333333</c:v>
                </c:pt>
                <c:pt idx="1416">
                  <c:v>23.6</c:v>
                </c:pt>
                <c:pt idx="1417">
                  <c:v>23.616666666666699</c:v>
                </c:pt>
                <c:pt idx="1418">
                  <c:v>23.633333333333301</c:v>
                </c:pt>
                <c:pt idx="1419">
                  <c:v>23.65</c:v>
                </c:pt>
                <c:pt idx="1420">
                  <c:v>23.6666666666667</c:v>
                </c:pt>
                <c:pt idx="1421">
                  <c:v>23.683333333333302</c:v>
                </c:pt>
                <c:pt idx="1422">
                  <c:v>23.7</c:v>
                </c:pt>
                <c:pt idx="1423">
                  <c:v>23.716666666666701</c:v>
                </c:pt>
                <c:pt idx="1424">
                  <c:v>23.733333333333299</c:v>
                </c:pt>
                <c:pt idx="1425">
                  <c:v>23.75</c:v>
                </c:pt>
                <c:pt idx="1426">
                  <c:v>23.766666666666701</c:v>
                </c:pt>
                <c:pt idx="1427">
                  <c:v>23.783333333333299</c:v>
                </c:pt>
                <c:pt idx="1428">
                  <c:v>23.8</c:v>
                </c:pt>
                <c:pt idx="1429">
                  <c:v>23.816666666666698</c:v>
                </c:pt>
                <c:pt idx="1430">
                  <c:v>23.8333333333333</c:v>
                </c:pt>
                <c:pt idx="1431">
                  <c:v>23.85</c:v>
                </c:pt>
                <c:pt idx="1432">
                  <c:v>23.866666666666699</c:v>
                </c:pt>
                <c:pt idx="1433">
                  <c:v>23.883333333333301</c:v>
                </c:pt>
                <c:pt idx="1434">
                  <c:v>23.9</c:v>
                </c:pt>
                <c:pt idx="1435">
                  <c:v>23.9166666666667</c:v>
                </c:pt>
                <c:pt idx="1436">
                  <c:v>23.933333333333302</c:v>
                </c:pt>
                <c:pt idx="1437">
                  <c:v>23.95</c:v>
                </c:pt>
                <c:pt idx="1438">
                  <c:v>23.966666666666701</c:v>
                </c:pt>
                <c:pt idx="1439">
                  <c:v>23.983333333333299</c:v>
                </c:pt>
                <c:pt idx="1440">
                  <c:v>24</c:v>
                </c:pt>
                <c:pt idx="1441">
                  <c:v>24.016666666666701</c:v>
                </c:pt>
                <c:pt idx="1442">
                  <c:v>24.033333333333299</c:v>
                </c:pt>
                <c:pt idx="1443">
                  <c:v>24.05</c:v>
                </c:pt>
                <c:pt idx="1444">
                  <c:v>24.066666666666698</c:v>
                </c:pt>
                <c:pt idx="1445">
                  <c:v>24.0833333333333</c:v>
                </c:pt>
                <c:pt idx="1446">
                  <c:v>24.1</c:v>
                </c:pt>
                <c:pt idx="1447">
                  <c:v>24.116666666666699</c:v>
                </c:pt>
                <c:pt idx="1448">
                  <c:v>24.133333333333301</c:v>
                </c:pt>
                <c:pt idx="1449">
                  <c:v>24.15</c:v>
                </c:pt>
                <c:pt idx="1450">
                  <c:v>24.1666666666667</c:v>
                </c:pt>
                <c:pt idx="1451">
                  <c:v>24.183333333333302</c:v>
                </c:pt>
                <c:pt idx="1452">
                  <c:v>24.2</c:v>
                </c:pt>
                <c:pt idx="1453">
                  <c:v>24.216666666666701</c:v>
                </c:pt>
                <c:pt idx="1454">
                  <c:v>24.233333333333299</c:v>
                </c:pt>
                <c:pt idx="1455">
                  <c:v>24.25</c:v>
                </c:pt>
                <c:pt idx="1456">
                  <c:v>24.266666666666701</c:v>
                </c:pt>
                <c:pt idx="1457">
                  <c:v>24.283333333333299</c:v>
                </c:pt>
                <c:pt idx="1458">
                  <c:v>24.3</c:v>
                </c:pt>
                <c:pt idx="1459">
                  <c:v>24.316666666666698</c:v>
                </c:pt>
                <c:pt idx="1460">
                  <c:v>24.3333333333333</c:v>
                </c:pt>
                <c:pt idx="1461">
                  <c:v>24.35</c:v>
                </c:pt>
                <c:pt idx="1462">
                  <c:v>24.366666666666699</c:v>
                </c:pt>
                <c:pt idx="1463">
                  <c:v>24.383333333333301</c:v>
                </c:pt>
                <c:pt idx="1464">
                  <c:v>24.4</c:v>
                </c:pt>
                <c:pt idx="1465">
                  <c:v>24.4166666666667</c:v>
                </c:pt>
                <c:pt idx="1466">
                  <c:v>24.433333333333302</c:v>
                </c:pt>
                <c:pt idx="1467">
                  <c:v>24.45</c:v>
                </c:pt>
                <c:pt idx="1468">
                  <c:v>24.466666666666701</c:v>
                </c:pt>
                <c:pt idx="1469">
                  <c:v>24.483333333333299</c:v>
                </c:pt>
                <c:pt idx="1470">
                  <c:v>24.5</c:v>
                </c:pt>
                <c:pt idx="1471">
                  <c:v>24.516666666666701</c:v>
                </c:pt>
                <c:pt idx="1472">
                  <c:v>24.533333333333299</c:v>
                </c:pt>
                <c:pt idx="1473">
                  <c:v>24.55</c:v>
                </c:pt>
                <c:pt idx="1474">
                  <c:v>24.566666666666698</c:v>
                </c:pt>
                <c:pt idx="1475">
                  <c:v>24.5833333333333</c:v>
                </c:pt>
                <c:pt idx="1476">
                  <c:v>24.6</c:v>
                </c:pt>
                <c:pt idx="1477">
                  <c:v>24.616666666666699</c:v>
                </c:pt>
                <c:pt idx="1478">
                  <c:v>24.633333333333301</c:v>
                </c:pt>
                <c:pt idx="1479">
                  <c:v>24.65</c:v>
                </c:pt>
                <c:pt idx="1480">
                  <c:v>24.6666666666667</c:v>
                </c:pt>
                <c:pt idx="1481">
                  <c:v>24.683333333333302</c:v>
                </c:pt>
                <c:pt idx="1482">
                  <c:v>24.7</c:v>
                </c:pt>
                <c:pt idx="1483">
                  <c:v>24.716666666666701</c:v>
                </c:pt>
                <c:pt idx="1484">
                  <c:v>24.733333333333299</c:v>
                </c:pt>
                <c:pt idx="1485">
                  <c:v>24.75</c:v>
                </c:pt>
                <c:pt idx="1486">
                  <c:v>24.766666666666701</c:v>
                </c:pt>
                <c:pt idx="1487">
                  <c:v>24.783333333333299</c:v>
                </c:pt>
                <c:pt idx="1488">
                  <c:v>24.8</c:v>
                </c:pt>
                <c:pt idx="1489">
                  <c:v>24.816666666666698</c:v>
                </c:pt>
                <c:pt idx="1490">
                  <c:v>24.8333333333333</c:v>
                </c:pt>
                <c:pt idx="1491">
                  <c:v>24.85</c:v>
                </c:pt>
                <c:pt idx="1492">
                  <c:v>24.866666666666699</c:v>
                </c:pt>
                <c:pt idx="1493">
                  <c:v>24.883333333333301</c:v>
                </c:pt>
                <c:pt idx="1494">
                  <c:v>24.9</c:v>
                </c:pt>
                <c:pt idx="1495">
                  <c:v>24.9166666666667</c:v>
                </c:pt>
                <c:pt idx="1496">
                  <c:v>24.933333333333302</c:v>
                </c:pt>
                <c:pt idx="1497">
                  <c:v>24.95</c:v>
                </c:pt>
                <c:pt idx="1498">
                  <c:v>24.966666666666701</c:v>
                </c:pt>
                <c:pt idx="1499">
                  <c:v>24.983333333333299</c:v>
                </c:pt>
                <c:pt idx="1500">
                  <c:v>25</c:v>
                </c:pt>
                <c:pt idx="1501">
                  <c:v>25.016666666666701</c:v>
                </c:pt>
                <c:pt idx="1502">
                  <c:v>25.033333333333299</c:v>
                </c:pt>
                <c:pt idx="1503">
                  <c:v>25.05</c:v>
                </c:pt>
                <c:pt idx="1504">
                  <c:v>25.066666666666698</c:v>
                </c:pt>
                <c:pt idx="1505">
                  <c:v>25.0833333333333</c:v>
                </c:pt>
                <c:pt idx="1506">
                  <c:v>25.1</c:v>
                </c:pt>
                <c:pt idx="1507">
                  <c:v>25.116666666666699</c:v>
                </c:pt>
                <c:pt idx="1508">
                  <c:v>25.133333333333301</c:v>
                </c:pt>
                <c:pt idx="1509">
                  <c:v>25.15</c:v>
                </c:pt>
                <c:pt idx="1510">
                  <c:v>25.1666666666667</c:v>
                </c:pt>
                <c:pt idx="1511">
                  <c:v>25.183333333333302</c:v>
                </c:pt>
                <c:pt idx="1512">
                  <c:v>25.2</c:v>
                </c:pt>
                <c:pt idx="1513">
                  <c:v>25.216666666666701</c:v>
                </c:pt>
                <c:pt idx="1514">
                  <c:v>25.233333333333299</c:v>
                </c:pt>
                <c:pt idx="1515">
                  <c:v>25.25</c:v>
                </c:pt>
                <c:pt idx="1516">
                  <c:v>25.266666666666701</c:v>
                </c:pt>
                <c:pt idx="1517">
                  <c:v>25.283333333333299</c:v>
                </c:pt>
                <c:pt idx="1518">
                  <c:v>25.3</c:v>
                </c:pt>
                <c:pt idx="1519">
                  <c:v>25.316666666666698</c:v>
                </c:pt>
                <c:pt idx="1520">
                  <c:v>25.3333333333333</c:v>
                </c:pt>
                <c:pt idx="1521">
                  <c:v>25.35</c:v>
                </c:pt>
                <c:pt idx="1522">
                  <c:v>25.366666666666699</c:v>
                </c:pt>
                <c:pt idx="1523">
                  <c:v>25.383333333333301</c:v>
                </c:pt>
                <c:pt idx="1524">
                  <c:v>25.4</c:v>
                </c:pt>
                <c:pt idx="1525">
                  <c:v>25.4166666666667</c:v>
                </c:pt>
                <c:pt idx="1526">
                  <c:v>25.433333333333302</c:v>
                </c:pt>
                <c:pt idx="1527">
                  <c:v>25.45</c:v>
                </c:pt>
                <c:pt idx="1528">
                  <c:v>25.466666666666701</c:v>
                </c:pt>
                <c:pt idx="1529">
                  <c:v>25.483333333333299</c:v>
                </c:pt>
                <c:pt idx="1530">
                  <c:v>25.5</c:v>
                </c:pt>
                <c:pt idx="1531">
                  <c:v>25.516666666666701</c:v>
                </c:pt>
                <c:pt idx="1532">
                  <c:v>25.533333333333299</c:v>
                </c:pt>
                <c:pt idx="1533">
                  <c:v>25.55</c:v>
                </c:pt>
                <c:pt idx="1534">
                  <c:v>25.566666666666698</c:v>
                </c:pt>
                <c:pt idx="1535">
                  <c:v>25.5833333333333</c:v>
                </c:pt>
                <c:pt idx="1536">
                  <c:v>25.6</c:v>
                </c:pt>
                <c:pt idx="1537">
                  <c:v>25.616666666666699</c:v>
                </c:pt>
                <c:pt idx="1538">
                  <c:v>25.633333333333301</c:v>
                </c:pt>
                <c:pt idx="1539">
                  <c:v>25.65</c:v>
                </c:pt>
                <c:pt idx="1540">
                  <c:v>25.6666666666667</c:v>
                </c:pt>
                <c:pt idx="1541">
                  <c:v>25.683333333333302</c:v>
                </c:pt>
                <c:pt idx="1542">
                  <c:v>25.7</c:v>
                </c:pt>
                <c:pt idx="1543">
                  <c:v>25.716666666666701</c:v>
                </c:pt>
                <c:pt idx="1544">
                  <c:v>25.733333333333299</c:v>
                </c:pt>
                <c:pt idx="1545">
                  <c:v>25.75</c:v>
                </c:pt>
                <c:pt idx="1546">
                  <c:v>25.766666666666701</c:v>
                </c:pt>
                <c:pt idx="1547">
                  <c:v>25.783333333333299</c:v>
                </c:pt>
                <c:pt idx="1548">
                  <c:v>25.8</c:v>
                </c:pt>
                <c:pt idx="1549">
                  <c:v>25.816666666666698</c:v>
                </c:pt>
                <c:pt idx="1550">
                  <c:v>25.8333333333333</c:v>
                </c:pt>
                <c:pt idx="1551">
                  <c:v>25.85</c:v>
                </c:pt>
                <c:pt idx="1552">
                  <c:v>25.866666666666699</c:v>
                </c:pt>
                <c:pt idx="1553">
                  <c:v>25.883333333333301</c:v>
                </c:pt>
                <c:pt idx="1554">
                  <c:v>25.9</c:v>
                </c:pt>
                <c:pt idx="1555">
                  <c:v>25.9166666666667</c:v>
                </c:pt>
                <c:pt idx="1556">
                  <c:v>25.933333333333302</c:v>
                </c:pt>
                <c:pt idx="1557">
                  <c:v>25.95</c:v>
                </c:pt>
                <c:pt idx="1558">
                  <c:v>25.966666666666701</c:v>
                </c:pt>
                <c:pt idx="1559">
                  <c:v>25.983333333333299</c:v>
                </c:pt>
                <c:pt idx="1560">
                  <c:v>26</c:v>
                </c:pt>
                <c:pt idx="1561">
                  <c:v>26.016666666666701</c:v>
                </c:pt>
                <c:pt idx="1562">
                  <c:v>26.033333333333299</c:v>
                </c:pt>
                <c:pt idx="1563">
                  <c:v>26.05</c:v>
                </c:pt>
                <c:pt idx="1564">
                  <c:v>26.066666666666698</c:v>
                </c:pt>
                <c:pt idx="1565">
                  <c:v>26.0833333333333</c:v>
                </c:pt>
                <c:pt idx="1566">
                  <c:v>26.1</c:v>
                </c:pt>
                <c:pt idx="1567">
                  <c:v>26.116666666666699</c:v>
                </c:pt>
                <c:pt idx="1568">
                  <c:v>26.133333333333301</c:v>
                </c:pt>
                <c:pt idx="1569">
                  <c:v>26.15</c:v>
                </c:pt>
                <c:pt idx="1570">
                  <c:v>26.1666666666667</c:v>
                </c:pt>
                <c:pt idx="1571">
                  <c:v>26.183333333333302</c:v>
                </c:pt>
                <c:pt idx="1572">
                  <c:v>26.2</c:v>
                </c:pt>
                <c:pt idx="1573">
                  <c:v>26.216666666666701</c:v>
                </c:pt>
                <c:pt idx="1574">
                  <c:v>26.233333333333299</c:v>
                </c:pt>
                <c:pt idx="1575">
                  <c:v>26.25</c:v>
                </c:pt>
                <c:pt idx="1576">
                  <c:v>26.266666666666701</c:v>
                </c:pt>
                <c:pt idx="1577">
                  <c:v>26.283333333333299</c:v>
                </c:pt>
                <c:pt idx="1578">
                  <c:v>26.3</c:v>
                </c:pt>
                <c:pt idx="1579">
                  <c:v>26.316666666666698</c:v>
                </c:pt>
                <c:pt idx="1580">
                  <c:v>26.3333333333333</c:v>
                </c:pt>
                <c:pt idx="1581">
                  <c:v>26.35</c:v>
                </c:pt>
                <c:pt idx="1582">
                  <c:v>26.366666666666699</c:v>
                </c:pt>
                <c:pt idx="1583">
                  <c:v>26.383333333333301</c:v>
                </c:pt>
                <c:pt idx="1584">
                  <c:v>26.4</c:v>
                </c:pt>
                <c:pt idx="1585">
                  <c:v>26.4166666666667</c:v>
                </c:pt>
                <c:pt idx="1586">
                  <c:v>26.433333333333302</c:v>
                </c:pt>
                <c:pt idx="1587">
                  <c:v>26.45</c:v>
                </c:pt>
                <c:pt idx="1588">
                  <c:v>26.466666666666701</c:v>
                </c:pt>
                <c:pt idx="1589">
                  <c:v>26.483333333333299</c:v>
                </c:pt>
                <c:pt idx="1590">
                  <c:v>26.5</c:v>
                </c:pt>
                <c:pt idx="1591">
                  <c:v>26.516666666666701</c:v>
                </c:pt>
                <c:pt idx="1592">
                  <c:v>26.533333333333299</c:v>
                </c:pt>
                <c:pt idx="1593">
                  <c:v>26.55</c:v>
                </c:pt>
                <c:pt idx="1594">
                  <c:v>26.566666666666698</c:v>
                </c:pt>
                <c:pt idx="1595">
                  <c:v>26.5833333333333</c:v>
                </c:pt>
                <c:pt idx="1596">
                  <c:v>26.6</c:v>
                </c:pt>
                <c:pt idx="1597">
                  <c:v>26.616666666666699</c:v>
                </c:pt>
                <c:pt idx="1598">
                  <c:v>26.633333333333301</c:v>
                </c:pt>
                <c:pt idx="1599">
                  <c:v>26.65</c:v>
                </c:pt>
                <c:pt idx="1600">
                  <c:v>26.6666666666667</c:v>
                </c:pt>
                <c:pt idx="1601">
                  <c:v>26.683333333333302</c:v>
                </c:pt>
                <c:pt idx="1602">
                  <c:v>26.7</c:v>
                </c:pt>
                <c:pt idx="1603">
                  <c:v>26.716666666666701</c:v>
                </c:pt>
                <c:pt idx="1604">
                  <c:v>26.733333333333299</c:v>
                </c:pt>
                <c:pt idx="1605">
                  <c:v>26.75</c:v>
                </c:pt>
                <c:pt idx="1606">
                  <c:v>26.766666666666701</c:v>
                </c:pt>
                <c:pt idx="1607">
                  <c:v>26.783333333333299</c:v>
                </c:pt>
                <c:pt idx="1608">
                  <c:v>26.8</c:v>
                </c:pt>
                <c:pt idx="1609">
                  <c:v>26.816666666666698</c:v>
                </c:pt>
                <c:pt idx="1610">
                  <c:v>26.8333333333333</c:v>
                </c:pt>
                <c:pt idx="1611">
                  <c:v>26.85</c:v>
                </c:pt>
                <c:pt idx="1612">
                  <c:v>26.866666666666699</c:v>
                </c:pt>
                <c:pt idx="1613">
                  <c:v>26.883333333333301</c:v>
                </c:pt>
                <c:pt idx="1614">
                  <c:v>26.9</c:v>
                </c:pt>
                <c:pt idx="1615">
                  <c:v>26.9166666666667</c:v>
                </c:pt>
                <c:pt idx="1616">
                  <c:v>26.933333333333302</c:v>
                </c:pt>
                <c:pt idx="1617">
                  <c:v>26.95</c:v>
                </c:pt>
                <c:pt idx="1618">
                  <c:v>26.966666666666701</c:v>
                </c:pt>
                <c:pt idx="1619">
                  <c:v>26.983333333333299</c:v>
                </c:pt>
                <c:pt idx="1620">
                  <c:v>27</c:v>
                </c:pt>
                <c:pt idx="1621">
                  <c:v>27.016666666666701</c:v>
                </c:pt>
                <c:pt idx="1622">
                  <c:v>27.033333333333299</c:v>
                </c:pt>
                <c:pt idx="1623">
                  <c:v>27.05</c:v>
                </c:pt>
                <c:pt idx="1624">
                  <c:v>27.066666666666698</c:v>
                </c:pt>
                <c:pt idx="1625">
                  <c:v>27.0833333333333</c:v>
                </c:pt>
                <c:pt idx="1626">
                  <c:v>27.1</c:v>
                </c:pt>
                <c:pt idx="1627">
                  <c:v>27.116666666666699</c:v>
                </c:pt>
                <c:pt idx="1628">
                  <c:v>27.133333333333301</c:v>
                </c:pt>
                <c:pt idx="1629">
                  <c:v>27.15</c:v>
                </c:pt>
                <c:pt idx="1630">
                  <c:v>27.1666666666667</c:v>
                </c:pt>
                <c:pt idx="1631">
                  <c:v>27.183333333333302</c:v>
                </c:pt>
                <c:pt idx="1632">
                  <c:v>27.2</c:v>
                </c:pt>
                <c:pt idx="1633">
                  <c:v>27.216666666666701</c:v>
                </c:pt>
                <c:pt idx="1634">
                  <c:v>27.233333333333299</c:v>
                </c:pt>
                <c:pt idx="1635">
                  <c:v>27.25</c:v>
                </c:pt>
                <c:pt idx="1636">
                  <c:v>27.266666666666701</c:v>
                </c:pt>
                <c:pt idx="1637">
                  <c:v>27.283333333333299</c:v>
                </c:pt>
                <c:pt idx="1638">
                  <c:v>27.3</c:v>
                </c:pt>
                <c:pt idx="1639">
                  <c:v>27.316666666666698</c:v>
                </c:pt>
                <c:pt idx="1640">
                  <c:v>27.3333333333333</c:v>
                </c:pt>
                <c:pt idx="1641">
                  <c:v>27.35</c:v>
                </c:pt>
                <c:pt idx="1642">
                  <c:v>27.366666666666699</c:v>
                </c:pt>
                <c:pt idx="1643">
                  <c:v>27.383333333333301</c:v>
                </c:pt>
                <c:pt idx="1644">
                  <c:v>27.4</c:v>
                </c:pt>
                <c:pt idx="1645">
                  <c:v>27.4166666666667</c:v>
                </c:pt>
                <c:pt idx="1646">
                  <c:v>27.433333333333302</c:v>
                </c:pt>
                <c:pt idx="1647">
                  <c:v>27.45</c:v>
                </c:pt>
                <c:pt idx="1648">
                  <c:v>27.466666666666701</c:v>
                </c:pt>
                <c:pt idx="1649">
                  <c:v>27.483333333333299</c:v>
                </c:pt>
                <c:pt idx="1650">
                  <c:v>27.5</c:v>
                </c:pt>
                <c:pt idx="1651">
                  <c:v>27.516666666666701</c:v>
                </c:pt>
                <c:pt idx="1652">
                  <c:v>27.533333333333299</c:v>
                </c:pt>
                <c:pt idx="1653">
                  <c:v>27.55</c:v>
                </c:pt>
                <c:pt idx="1654">
                  <c:v>27.566666666666698</c:v>
                </c:pt>
                <c:pt idx="1655">
                  <c:v>27.5833333333333</c:v>
                </c:pt>
                <c:pt idx="1656">
                  <c:v>27.6</c:v>
                </c:pt>
                <c:pt idx="1657">
                  <c:v>27.616666666666699</c:v>
                </c:pt>
                <c:pt idx="1658">
                  <c:v>27.633333333333301</c:v>
                </c:pt>
                <c:pt idx="1659">
                  <c:v>27.65</c:v>
                </c:pt>
                <c:pt idx="1660">
                  <c:v>27.6666666666667</c:v>
                </c:pt>
                <c:pt idx="1661">
                  <c:v>27.683333333333302</c:v>
                </c:pt>
                <c:pt idx="1662">
                  <c:v>27.7</c:v>
                </c:pt>
                <c:pt idx="1663">
                  <c:v>27.716666666666701</c:v>
                </c:pt>
                <c:pt idx="1664">
                  <c:v>27.733333333333299</c:v>
                </c:pt>
                <c:pt idx="1665">
                  <c:v>27.75</c:v>
                </c:pt>
                <c:pt idx="1666">
                  <c:v>27.766666666666701</c:v>
                </c:pt>
                <c:pt idx="1667">
                  <c:v>27.783333333333299</c:v>
                </c:pt>
                <c:pt idx="1668">
                  <c:v>27.8</c:v>
                </c:pt>
                <c:pt idx="1669">
                  <c:v>27.816666666666698</c:v>
                </c:pt>
                <c:pt idx="1670">
                  <c:v>27.8333333333333</c:v>
                </c:pt>
                <c:pt idx="1671">
                  <c:v>27.85</c:v>
                </c:pt>
                <c:pt idx="1672">
                  <c:v>27.866666666666699</c:v>
                </c:pt>
                <c:pt idx="1673">
                  <c:v>27.883333333333301</c:v>
                </c:pt>
                <c:pt idx="1674">
                  <c:v>27.9</c:v>
                </c:pt>
                <c:pt idx="1675">
                  <c:v>27.9166666666667</c:v>
                </c:pt>
                <c:pt idx="1676">
                  <c:v>27.933333333333302</c:v>
                </c:pt>
                <c:pt idx="1677">
                  <c:v>27.95</c:v>
                </c:pt>
                <c:pt idx="1678">
                  <c:v>27.966666666666701</c:v>
                </c:pt>
                <c:pt idx="1679">
                  <c:v>27.983333333333299</c:v>
                </c:pt>
                <c:pt idx="1680">
                  <c:v>28</c:v>
                </c:pt>
                <c:pt idx="1681">
                  <c:v>28.016666666666701</c:v>
                </c:pt>
                <c:pt idx="1682">
                  <c:v>28.033333333333299</c:v>
                </c:pt>
                <c:pt idx="1683">
                  <c:v>28.05</c:v>
                </c:pt>
                <c:pt idx="1684">
                  <c:v>28.066666666666698</c:v>
                </c:pt>
                <c:pt idx="1685">
                  <c:v>28.0833333333333</c:v>
                </c:pt>
                <c:pt idx="1686">
                  <c:v>28.1</c:v>
                </c:pt>
                <c:pt idx="1687">
                  <c:v>28.116666666666699</c:v>
                </c:pt>
                <c:pt idx="1688">
                  <c:v>28.133333333333301</c:v>
                </c:pt>
                <c:pt idx="1689">
                  <c:v>28.15</c:v>
                </c:pt>
                <c:pt idx="1690">
                  <c:v>28.1666666666667</c:v>
                </c:pt>
                <c:pt idx="1691">
                  <c:v>28.183333333333302</c:v>
                </c:pt>
                <c:pt idx="1692">
                  <c:v>28.2</c:v>
                </c:pt>
                <c:pt idx="1693">
                  <c:v>28.216666666666701</c:v>
                </c:pt>
                <c:pt idx="1694">
                  <c:v>28.233333333333299</c:v>
                </c:pt>
                <c:pt idx="1695">
                  <c:v>28.25</c:v>
                </c:pt>
                <c:pt idx="1696">
                  <c:v>28.266666666666701</c:v>
                </c:pt>
                <c:pt idx="1697">
                  <c:v>28.283333333333299</c:v>
                </c:pt>
                <c:pt idx="1698">
                  <c:v>28.3</c:v>
                </c:pt>
                <c:pt idx="1699">
                  <c:v>28.316666666666698</c:v>
                </c:pt>
                <c:pt idx="1700">
                  <c:v>28.3333333333333</c:v>
                </c:pt>
                <c:pt idx="1701">
                  <c:v>28.35</c:v>
                </c:pt>
                <c:pt idx="1702">
                  <c:v>28.366666666666699</c:v>
                </c:pt>
                <c:pt idx="1703">
                  <c:v>28.383333333333301</c:v>
                </c:pt>
                <c:pt idx="1704">
                  <c:v>28.4</c:v>
                </c:pt>
                <c:pt idx="1705">
                  <c:v>28.4166666666667</c:v>
                </c:pt>
                <c:pt idx="1706">
                  <c:v>28.433333333333302</c:v>
                </c:pt>
                <c:pt idx="1707">
                  <c:v>28.45</c:v>
                </c:pt>
                <c:pt idx="1708">
                  <c:v>28.466666666666701</c:v>
                </c:pt>
                <c:pt idx="1709">
                  <c:v>28.483333333333299</c:v>
                </c:pt>
                <c:pt idx="1710">
                  <c:v>28.5</c:v>
                </c:pt>
                <c:pt idx="1711">
                  <c:v>28.516666666666701</c:v>
                </c:pt>
                <c:pt idx="1712">
                  <c:v>28.533333333333299</c:v>
                </c:pt>
                <c:pt idx="1713">
                  <c:v>28.55</c:v>
                </c:pt>
                <c:pt idx="1714">
                  <c:v>28.566666666666698</c:v>
                </c:pt>
                <c:pt idx="1715">
                  <c:v>28.5833333333333</c:v>
                </c:pt>
                <c:pt idx="1716">
                  <c:v>28.6</c:v>
                </c:pt>
                <c:pt idx="1717">
                  <c:v>28.616666666666699</c:v>
                </c:pt>
                <c:pt idx="1718">
                  <c:v>28.633333333333301</c:v>
                </c:pt>
                <c:pt idx="1719">
                  <c:v>28.65</c:v>
                </c:pt>
                <c:pt idx="1720">
                  <c:v>28.6666666666667</c:v>
                </c:pt>
                <c:pt idx="1721">
                  <c:v>28.683333333333302</c:v>
                </c:pt>
                <c:pt idx="1722">
                  <c:v>28.7</c:v>
                </c:pt>
                <c:pt idx="1723">
                  <c:v>28.716666666666701</c:v>
                </c:pt>
                <c:pt idx="1724">
                  <c:v>28.733333333333299</c:v>
                </c:pt>
                <c:pt idx="1725">
                  <c:v>28.75</c:v>
                </c:pt>
                <c:pt idx="1726">
                  <c:v>28.766666666666701</c:v>
                </c:pt>
                <c:pt idx="1727">
                  <c:v>28.783333333333299</c:v>
                </c:pt>
                <c:pt idx="1728">
                  <c:v>28.8</c:v>
                </c:pt>
                <c:pt idx="1729">
                  <c:v>28.816666666666698</c:v>
                </c:pt>
                <c:pt idx="1730">
                  <c:v>28.8333333333333</c:v>
                </c:pt>
                <c:pt idx="1731">
                  <c:v>28.85</c:v>
                </c:pt>
                <c:pt idx="1732">
                  <c:v>28.866666666666699</c:v>
                </c:pt>
                <c:pt idx="1733">
                  <c:v>28.883333333333301</c:v>
                </c:pt>
                <c:pt idx="1734">
                  <c:v>28.9</c:v>
                </c:pt>
                <c:pt idx="1735">
                  <c:v>28.9166666666667</c:v>
                </c:pt>
                <c:pt idx="1736">
                  <c:v>28.933333333333302</c:v>
                </c:pt>
                <c:pt idx="1737">
                  <c:v>28.95</c:v>
                </c:pt>
                <c:pt idx="1738">
                  <c:v>28.966666666666701</c:v>
                </c:pt>
                <c:pt idx="1739">
                  <c:v>28.983333333333299</c:v>
                </c:pt>
                <c:pt idx="1740">
                  <c:v>29</c:v>
                </c:pt>
                <c:pt idx="1741">
                  <c:v>29.016666666666701</c:v>
                </c:pt>
                <c:pt idx="1742">
                  <c:v>29.033333333333299</c:v>
                </c:pt>
                <c:pt idx="1743">
                  <c:v>29.05</c:v>
                </c:pt>
                <c:pt idx="1744">
                  <c:v>29.066666666666698</c:v>
                </c:pt>
                <c:pt idx="1745">
                  <c:v>29.0833333333333</c:v>
                </c:pt>
                <c:pt idx="1746">
                  <c:v>29.1</c:v>
                </c:pt>
                <c:pt idx="1747">
                  <c:v>29.116666666666699</c:v>
                </c:pt>
                <c:pt idx="1748">
                  <c:v>29.133333333333301</c:v>
                </c:pt>
                <c:pt idx="1749">
                  <c:v>29.15</c:v>
                </c:pt>
                <c:pt idx="1750">
                  <c:v>29.1666666666667</c:v>
                </c:pt>
                <c:pt idx="1751">
                  <c:v>29.183333333333302</c:v>
                </c:pt>
                <c:pt idx="1752">
                  <c:v>29.2</c:v>
                </c:pt>
                <c:pt idx="1753">
                  <c:v>29.216666666666701</c:v>
                </c:pt>
                <c:pt idx="1754">
                  <c:v>29.233333333333299</c:v>
                </c:pt>
                <c:pt idx="1755">
                  <c:v>29.25</c:v>
                </c:pt>
                <c:pt idx="1756">
                  <c:v>29.266666666666701</c:v>
                </c:pt>
                <c:pt idx="1757">
                  <c:v>29.283333333333299</c:v>
                </c:pt>
                <c:pt idx="1758">
                  <c:v>29.3</c:v>
                </c:pt>
                <c:pt idx="1759">
                  <c:v>29.316666666666698</c:v>
                </c:pt>
                <c:pt idx="1760">
                  <c:v>29.3333333333333</c:v>
                </c:pt>
                <c:pt idx="1761">
                  <c:v>29.35</c:v>
                </c:pt>
                <c:pt idx="1762">
                  <c:v>29.366666666666699</c:v>
                </c:pt>
                <c:pt idx="1763">
                  <c:v>29.383333333333301</c:v>
                </c:pt>
                <c:pt idx="1764">
                  <c:v>29.4</c:v>
                </c:pt>
                <c:pt idx="1765">
                  <c:v>29.4166666666667</c:v>
                </c:pt>
                <c:pt idx="1766">
                  <c:v>29.433333333333302</c:v>
                </c:pt>
                <c:pt idx="1767">
                  <c:v>29.45</c:v>
                </c:pt>
                <c:pt idx="1768">
                  <c:v>29.466666666666701</c:v>
                </c:pt>
                <c:pt idx="1769">
                  <c:v>29.483333333333299</c:v>
                </c:pt>
                <c:pt idx="1770">
                  <c:v>29.5</c:v>
                </c:pt>
                <c:pt idx="1771">
                  <c:v>29.516666666666701</c:v>
                </c:pt>
                <c:pt idx="1772">
                  <c:v>29.533333333333299</c:v>
                </c:pt>
                <c:pt idx="1773">
                  <c:v>29.55</c:v>
                </c:pt>
                <c:pt idx="1774">
                  <c:v>29.566666666666698</c:v>
                </c:pt>
                <c:pt idx="1775">
                  <c:v>29.5833333333333</c:v>
                </c:pt>
                <c:pt idx="1776">
                  <c:v>29.6</c:v>
                </c:pt>
                <c:pt idx="1777">
                  <c:v>29.616666666666699</c:v>
                </c:pt>
                <c:pt idx="1778">
                  <c:v>29.633333333333301</c:v>
                </c:pt>
                <c:pt idx="1779">
                  <c:v>29.65</c:v>
                </c:pt>
                <c:pt idx="1780">
                  <c:v>29.6666666666667</c:v>
                </c:pt>
                <c:pt idx="1781">
                  <c:v>29.683333333333302</c:v>
                </c:pt>
                <c:pt idx="1782">
                  <c:v>29.7</c:v>
                </c:pt>
                <c:pt idx="1783">
                  <c:v>29.716666666666701</c:v>
                </c:pt>
                <c:pt idx="1784">
                  <c:v>29.733333333333299</c:v>
                </c:pt>
                <c:pt idx="1785">
                  <c:v>29.75</c:v>
                </c:pt>
                <c:pt idx="1786">
                  <c:v>29.766666666666701</c:v>
                </c:pt>
                <c:pt idx="1787">
                  <c:v>29.783333333333299</c:v>
                </c:pt>
                <c:pt idx="1788">
                  <c:v>29.8</c:v>
                </c:pt>
                <c:pt idx="1789">
                  <c:v>29.816666666666698</c:v>
                </c:pt>
                <c:pt idx="1790">
                  <c:v>29.8333333333333</c:v>
                </c:pt>
                <c:pt idx="1791">
                  <c:v>29.85</c:v>
                </c:pt>
                <c:pt idx="1792">
                  <c:v>29.866666666666699</c:v>
                </c:pt>
                <c:pt idx="1793">
                  <c:v>29.883333333333301</c:v>
                </c:pt>
                <c:pt idx="1794">
                  <c:v>29.9</c:v>
                </c:pt>
                <c:pt idx="1795">
                  <c:v>29.9166666666667</c:v>
                </c:pt>
                <c:pt idx="1796">
                  <c:v>29.933333333333302</c:v>
                </c:pt>
                <c:pt idx="1797">
                  <c:v>29.95</c:v>
                </c:pt>
                <c:pt idx="1798">
                  <c:v>29.966666666666701</c:v>
                </c:pt>
                <c:pt idx="1799">
                  <c:v>29.983333333333299</c:v>
                </c:pt>
                <c:pt idx="1800">
                  <c:v>30</c:v>
                </c:pt>
                <c:pt idx="1801">
                  <c:v>30.016666666666701</c:v>
                </c:pt>
                <c:pt idx="1802">
                  <c:v>30.033333333333299</c:v>
                </c:pt>
                <c:pt idx="1803">
                  <c:v>30.05</c:v>
                </c:pt>
                <c:pt idx="1804">
                  <c:v>30.066666666666698</c:v>
                </c:pt>
                <c:pt idx="1805">
                  <c:v>30.0833333333333</c:v>
                </c:pt>
                <c:pt idx="1806">
                  <c:v>30.1</c:v>
                </c:pt>
                <c:pt idx="1807">
                  <c:v>30.116666666666699</c:v>
                </c:pt>
                <c:pt idx="1808">
                  <c:v>30.133333333333301</c:v>
                </c:pt>
                <c:pt idx="1809">
                  <c:v>30.15</c:v>
                </c:pt>
                <c:pt idx="1810">
                  <c:v>30.1666666666667</c:v>
                </c:pt>
                <c:pt idx="1811">
                  <c:v>30.183333333333302</c:v>
                </c:pt>
                <c:pt idx="1812">
                  <c:v>30.2</c:v>
                </c:pt>
                <c:pt idx="1813">
                  <c:v>30.216666666666701</c:v>
                </c:pt>
                <c:pt idx="1814">
                  <c:v>30.233333333333299</c:v>
                </c:pt>
                <c:pt idx="1815">
                  <c:v>30.25</c:v>
                </c:pt>
                <c:pt idx="1816">
                  <c:v>30.266666666666701</c:v>
                </c:pt>
                <c:pt idx="1817">
                  <c:v>30.283333333333299</c:v>
                </c:pt>
                <c:pt idx="1818">
                  <c:v>30.3</c:v>
                </c:pt>
                <c:pt idx="1819">
                  <c:v>30.316666666666698</c:v>
                </c:pt>
                <c:pt idx="1820">
                  <c:v>30.3333333333333</c:v>
                </c:pt>
                <c:pt idx="1821">
                  <c:v>30.35</c:v>
                </c:pt>
                <c:pt idx="1822">
                  <c:v>30.366666666666699</c:v>
                </c:pt>
                <c:pt idx="1823">
                  <c:v>30.383333333333301</c:v>
                </c:pt>
                <c:pt idx="1824">
                  <c:v>30.4</c:v>
                </c:pt>
                <c:pt idx="1825">
                  <c:v>30.4166666666667</c:v>
                </c:pt>
                <c:pt idx="1826">
                  <c:v>30.433333333333302</c:v>
                </c:pt>
                <c:pt idx="1827">
                  <c:v>30.45</c:v>
                </c:pt>
                <c:pt idx="1828">
                  <c:v>30.466666666666701</c:v>
                </c:pt>
                <c:pt idx="1829">
                  <c:v>30.483333333333299</c:v>
                </c:pt>
                <c:pt idx="1830">
                  <c:v>30.5</c:v>
                </c:pt>
                <c:pt idx="1831">
                  <c:v>30.516666666666701</c:v>
                </c:pt>
                <c:pt idx="1832">
                  <c:v>30.533333333333299</c:v>
                </c:pt>
                <c:pt idx="1833">
                  <c:v>30.55</c:v>
                </c:pt>
                <c:pt idx="1834">
                  <c:v>30.566666666666698</c:v>
                </c:pt>
                <c:pt idx="1835">
                  <c:v>30.5833333333333</c:v>
                </c:pt>
                <c:pt idx="1836">
                  <c:v>30.6</c:v>
                </c:pt>
                <c:pt idx="1837">
                  <c:v>30.616666666666699</c:v>
                </c:pt>
                <c:pt idx="1838">
                  <c:v>30.633333333333301</c:v>
                </c:pt>
                <c:pt idx="1839">
                  <c:v>30.65</c:v>
                </c:pt>
                <c:pt idx="1840">
                  <c:v>30.6666666666667</c:v>
                </c:pt>
                <c:pt idx="1841">
                  <c:v>30.683333333333302</c:v>
                </c:pt>
                <c:pt idx="1842">
                  <c:v>30.7</c:v>
                </c:pt>
                <c:pt idx="1843">
                  <c:v>30.716666666666701</c:v>
                </c:pt>
                <c:pt idx="1844">
                  <c:v>30.733333333333299</c:v>
                </c:pt>
                <c:pt idx="1845">
                  <c:v>30.75</c:v>
                </c:pt>
                <c:pt idx="1846">
                  <c:v>30.766666666666701</c:v>
                </c:pt>
                <c:pt idx="1847">
                  <c:v>30.783333333333299</c:v>
                </c:pt>
                <c:pt idx="1848">
                  <c:v>30.8</c:v>
                </c:pt>
                <c:pt idx="1849">
                  <c:v>30.816666666666698</c:v>
                </c:pt>
                <c:pt idx="1850">
                  <c:v>30.8333333333333</c:v>
                </c:pt>
                <c:pt idx="1851">
                  <c:v>30.85</c:v>
                </c:pt>
                <c:pt idx="1852">
                  <c:v>30.866666666666699</c:v>
                </c:pt>
                <c:pt idx="1853">
                  <c:v>30.883333333333301</c:v>
                </c:pt>
                <c:pt idx="1854">
                  <c:v>30.9</c:v>
                </c:pt>
                <c:pt idx="1855">
                  <c:v>30.9166666666667</c:v>
                </c:pt>
                <c:pt idx="1856">
                  <c:v>30.933333333333302</c:v>
                </c:pt>
                <c:pt idx="1857">
                  <c:v>30.95</c:v>
                </c:pt>
                <c:pt idx="1858">
                  <c:v>30.966666666666701</c:v>
                </c:pt>
                <c:pt idx="1859">
                  <c:v>30.983333333333299</c:v>
                </c:pt>
                <c:pt idx="1860">
                  <c:v>31</c:v>
                </c:pt>
                <c:pt idx="1861">
                  <c:v>31.016666666666701</c:v>
                </c:pt>
                <c:pt idx="1862">
                  <c:v>31.033333333333299</c:v>
                </c:pt>
                <c:pt idx="1863">
                  <c:v>31.05</c:v>
                </c:pt>
                <c:pt idx="1864">
                  <c:v>31.066666666666698</c:v>
                </c:pt>
                <c:pt idx="1865">
                  <c:v>31.0833333333333</c:v>
                </c:pt>
                <c:pt idx="1866">
                  <c:v>31.1</c:v>
                </c:pt>
                <c:pt idx="1867">
                  <c:v>31.116666666666699</c:v>
                </c:pt>
                <c:pt idx="1868">
                  <c:v>31.133333333333301</c:v>
                </c:pt>
                <c:pt idx="1869">
                  <c:v>31.15</c:v>
                </c:pt>
                <c:pt idx="1870">
                  <c:v>31.1666666666667</c:v>
                </c:pt>
                <c:pt idx="1871">
                  <c:v>31.183333333333302</c:v>
                </c:pt>
                <c:pt idx="1872">
                  <c:v>31.2</c:v>
                </c:pt>
                <c:pt idx="1873">
                  <c:v>31.216666666666701</c:v>
                </c:pt>
                <c:pt idx="1874">
                  <c:v>31.233333333333299</c:v>
                </c:pt>
                <c:pt idx="1875">
                  <c:v>31.25</c:v>
                </c:pt>
                <c:pt idx="1876">
                  <c:v>31.266666666666701</c:v>
                </c:pt>
                <c:pt idx="1877">
                  <c:v>31.283333333333299</c:v>
                </c:pt>
                <c:pt idx="1878">
                  <c:v>31.3</c:v>
                </c:pt>
                <c:pt idx="1879">
                  <c:v>31.316666666666698</c:v>
                </c:pt>
                <c:pt idx="1880">
                  <c:v>31.3333333333333</c:v>
                </c:pt>
                <c:pt idx="1881">
                  <c:v>31.35</c:v>
                </c:pt>
                <c:pt idx="1882">
                  <c:v>31.366666666666699</c:v>
                </c:pt>
                <c:pt idx="1883">
                  <c:v>31.383333333333301</c:v>
                </c:pt>
                <c:pt idx="1884">
                  <c:v>31.4</c:v>
                </c:pt>
                <c:pt idx="1885">
                  <c:v>31.4166666666667</c:v>
                </c:pt>
                <c:pt idx="1886">
                  <c:v>31.433333333333302</c:v>
                </c:pt>
                <c:pt idx="1887">
                  <c:v>31.45</c:v>
                </c:pt>
                <c:pt idx="1888">
                  <c:v>31.466666666666701</c:v>
                </c:pt>
                <c:pt idx="1889">
                  <c:v>31.483333333333299</c:v>
                </c:pt>
                <c:pt idx="1890">
                  <c:v>31.5</c:v>
                </c:pt>
                <c:pt idx="1891">
                  <c:v>31.516666666666701</c:v>
                </c:pt>
                <c:pt idx="1892">
                  <c:v>31.533333333333299</c:v>
                </c:pt>
                <c:pt idx="1893">
                  <c:v>31.55</c:v>
                </c:pt>
                <c:pt idx="1894">
                  <c:v>31.566666666666698</c:v>
                </c:pt>
                <c:pt idx="1895">
                  <c:v>31.5833333333333</c:v>
                </c:pt>
                <c:pt idx="1896">
                  <c:v>31.6</c:v>
                </c:pt>
                <c:pt idx="1897">
                  <c:v>31.616666666666699</c:v>
                </c:pt>
                <c:pt idx="1898">
                  <c:v>31.633333333333301</c:v>
                </c:pt>
                <c:pt idx="1899">
                  <c:v>31.65</c:v>
                </c:pt>
                <c:pt idx="1900">
                  <c:v>31.6666666666667</c:v>
                </c:pt>
                <c:pt idx="1901">
                  <c:v>31.683333333333302</c:v>
                </c:pt>
                <c:pt idx="1902">
                  <c:v>31.7</c:v>
                </c:pt>
                <c:pt idx="1903">
                  <c:v>31.716666666666701</c:v>
                </c:pt>
                <c:pt idx="1904">
                  <c:v>31.733333333333299</c:v>
                </c:pt>
                <c:pt idx="1905">
                  <c:v>31.75</c:v>
                </c:pt>
                <c:pt idx="1906">
                  <c:v>31.766666666666701</c:v>
                </c:pt>
                <c:pt idx="1907">
                  <c:v>31.783333333333299</c:v>
                </c:pt>
                <c:pt idx="1908">
                  <c:v>31.8</c:v>
                </c:pt>
                <c:pt idx="1909">
                  <c:v>31.816666666666698</c:v>
                </c:pt>
                <c:pt idx="1910">
                  <c:v>31.8333333333333</c:v>
                </c:pt>
                <c:pt idx="1911">
                  <c:v>31.85</c:v>
                </c:pt>
                <c:pt idx="1912">
                  <c:v>31.866666666666699</c:v>
                </c:pt>
                <c:pt idx="1913">
                  <c:v>31.883333333333301</c:v>
                </c:pt>
                <c:pt idx="1914">
                  <c:v>31.9</c:v>
                </c:pt>
                <c:pt idx="1915">
                  <c:v>31.9166666666667</c:v>
                </c:pt>
                <c:pt idx="1916">
                  <c:v>31.933333333333302</c:v>
                </c:pt>
                <c:pt idx="1917">
                  <c:v>31.95</c:v>
                </c:pt>
                <c:pt idx="1918">
                  <c:v>31.966666666666701</c:v>
                </c:pt>
                <c:pt idx="1919">
                  <c:v>31.983333333333299</c:v>
                </c:pt>
                <c:pt idx="1920">
                  <c:v>32</c:v>
                </c:pt>
                <c:pt idx="1921">
                  <c:v>32.016666666666701</c:v>
                </c:pt>
                <c:pt idx="1922">
                  <c:v>32.033333333333303</c:v>
                </c:pt>
                <c:pt idx="1923">
                  <c:v>32.049999999999997</c:v>
                </c:pt>
                <c:pt idx="1924">
                  <c:v>32.066666666666698</c:v>
                </c:pt>
                <c:pt idx="1925">
                  <c:v>32.0833333333333</c:v>
                </c:pt>
                <c:pt idx="1926">
                  <c:v>32.1</c:v>
                </c:pt>
                <c:pt idx="1927">
                  <c:v>32.116666666666703</c:v>
                </c:pt>
                <c:pt idx="1928">
                  <c:v>32.133333333333297</c:v>
                </c:pt>
                <c:pt idx="1929">
                  <c:v>32.15</c:v>
                </c:pt>
                <c:pt idx="1930">
                  <c:v>32.1666666666667</c:v>
                </c:pt>
                <c:pt idx="1931">
                  <c:v>32.183333333333302</c:v>
                </c:pt>
                <c:pt idx="1932">
                  <c:v>32.200000000000003</c:v>
                </c:pt>
                <c:pt idx="1933">
                  <c:v>32.216666666666697</c:v>
                </c:pt>
                <c:pt idx="1934">
                  <c:v>32.233333333333299</c:v>
                </c:pt>
                <c:pt idx="1935">
                  <c:v>32.25</c:v>
                </c:pt>
                <c:pt idx="1936">
                  <c:v>32.266666666666701</c:v>
                </c:pt>
                <c:pt idx="1937">
                  <c:v>32.283333333333303</c:v>
                </c:pt>
                <c:pt idx="1938">
                  <c:v>32.299999999999997</c:v>
                </c:pt>
                <c:pt idx="1939">
                  <c:v>32.316666666666698</c:v>
                </c:pt>
                <c:pt idx="1940">
                  <c:v>32.3333333333333</c:v>
                </c:pt>
                <c:pt idx="1941">
                  <c:v>32.35</c:v>
                </c:pt>
                <c:pt idx="1942">
                  <c:v>32.366666666666703</c:v>
                </c:pt>
                <c:pt idx="1943">
                  <c:v>32.383333333333297</c:v>
                </c:pt>
                <c:pt idx="1944">
                  <c:v>32.4</c:v>
                </c:pt>
                <c:pt idx="1945">
                  <c:v>32.4166666666667</c:v>
                </c:pt>
                <c:pt idx="1946">
                  <c:v>32.433333333333302</c:v>
                </c:pt>
                <c:pt idx="1947">
                  <c:v>32.450000000000003</c:v>
                </c:pt>
                <c:pt idx="1948">
                  <c:v>32.466666666666697</c:v>
                </c:pt>
                <c:pt idx="1949">
                  <c:v>32.483333333333299</c:v>
                </c:pt>
                <c:pt idx="1950">
                  <c:v>32.5</c:v>
                </c:pt>
                <c:pt idx="1951">
                  <c:v>32.516666666666701</c:v>
                </c:pt>
                <c:pt idx="1952">
                  <c:v>32.533333333333303</c:v>
                </c:pt>
                <c:pt idx="1953">
                  <c:v>32.549999999999997</c:v>
                </c:pt>
                <c:pt idx="1954">
                  <c:v>32.566666666666698</c:v>
                </c:pt>
                <c:pt idx="1955">
                  <c:v>32.5833333333333</c:v>
                </c:pt>
                <c:pt idx="1956">
                  <c:v>32.6</c:v>
                </c:pt>
                <c:pt idx="1957">
                  <c:v>32.616666666666703</c:v>
                </c:pt>
                <c:pt idx="1958">
                  <c:v>32.633333333333297</c:v>
                </c:pt>
                <c:pt idx="1959">
                  <c:v>32.65</c:v>
                </c:pt>
                <c:pt idx="1960">
                  <c:v>32.6666666666667</c:v>
                </c:pt>
                <c:pt idx="1961">
                  <c:v>32.683333333333302</c:v>
                </c:pt>
                <c:pt idx="1962">
                  <c:v>32.700000000000003</c:v>
                </c:pt>
                <c:pt idx="1963">
                  <c:v>32.716666666666697</c:v>
                </c:pt>
                <c:pt idx="1964">
                  <c:v>32.733333333333299</c:v>
                </c:pt>
                <c:pt idx="1965">
                  <c:v>32.75</c:v>
                </c:pt>
                <c:pt idx="1966">
                  <c:v>32.766666666666701</c:v>
                </c:pt>
                <c:pt idx="1967">
                  <c:v>32.783333333333303</c:v>
                </c:pt>
                <c:pt idx="1968">
                  <c:v>32.799999999999997</c:v>
                </c:pt>
                <c:pt idx="1969">
                  <c:v>32.816666666666698</c:v>
                </c:pt>
                <c:pt idx="1970">
                  <c:v>32.8333333333333</c:v>
                </c:pt>
                <c:pt idx="1971">
                  <c:v>32.85</c:v>
                </c:pt>
                <c:pt idx="1972">
                  <c:v>32.866666666666703</c:v>
                </c:pt>
                <c:pt idx="1973">
                  <c:v>32.883333333333297</c:v>
                </c:pt>
                <c:pt idx="1974">
                  <c:v>32.9</c:v>
                </c:pt>
                <c:pt idx="1975">
                  <c:v>32.9166666666667</c:v>
                </c:pt>
                <c:pt idx="1976">
                  <c:v>32.933333333333302</c:v>
                </c:pt>
                <c:pt idx="1977">
                  <c:v>32.950000000000003</c:v>
                </c:pt>
                <c:pt idx="1978">
                  <c:v>32.966666666666697</c:v>
                </c:pt>
                <c:pt idx="1979">
                  <c:v>32.983333333333299</c:v>
                </c:pt>
                <c:pt idx="1980">
                  <c:v>33</c:v>
                </c:pt>
                <c:pt idx="1981">
                  <c:v>33.016666666666701</c:v>
                </c:pt>
                <c:pt idx="1982">
                  <c:v>33.033333333333303</c:v>
                </c:pt>
                <c:pt idx="1983">
                  <c:v>33.049999999999997</c:v>
                </c:pt>
                <c:pt idx="1984">
                  <c:v>33.066666666666698</c:v>
                </c:pt>
                <c:pt idx="1985">
                  <c:v>33.0833333333333</c:v>
                </c:pt>
                <c:pt idx="1986">
                  <c:v>33.1</c:v>
                </c:pt>
                <c:pt idx="1987">
                  <c:v>33.116666666666703</c:v>
                </c:pt>
                <c:pt idx="1988">
                  <c:v>33.133333333333297</c:v>
                </c:pt>
                <c:pt idx="1989">
                  <c:v>33.15</c:v>
                </c:pt>
                <c:pt idx="1990">
                  <c:v>33.1666666666667</c:v>
                </c:pt>
                <c:pt idx="1991">
                  <c:v>33.183333333333302</c:v>
                </c:pt>
                <c:pt idx="1992">
                  <c:v>33.200000000000003</c:v>
                </c:pt>
                <c:pt idx="1993">
                  <c:v>33.216666666666697</c:v>
                </c:pt>
                <c:pt idx="1994">
                  <c:v>33.233333333333299</c:v>
                </c:pt>
                <c:pt idx="1995">
                  <c:v>33.25</c:v>
                </c:pt>
                <c:pt idx="1996">
                  <c:v>33.266666666666701</c:v>
                </c:pt>
                <c:pt idx="1997">
                  <c:v>33.283333333333303</c:v>
                </c:pt>
                <c:pt idx="1998">
                  <c:v>33.299999999999997</c:v>
                </c:pt>
                <c:pt idx="1999">
                  <c:v>33.316666666666698</c:v>
                </c:pt>
                <c:pt idx="2000">
                  <c:v>33.3333333333333</c:v>
                </c:pt>
                <c:pt idx="2001">
                  <c:v>33.35</c:v>
                </c:pt>
                <c:pt idx="2002">
                  <c:v>33.366666666666703</c:v>
                </c:pt>
                <c:pt idx="2003">
                  <c:v>33.383333333333297</c:v>
                </c:pt>
                <c:pt idx="2004">
                  <c:v>33.4</c:v>
                </c:pt>
                <c:pt idx="2005">
                  <c:v>33.4166666666667</c:v>
                </c:pt>
                <c:pt idx="2006">
                  <c:v>33.433333333333302</c:v>
                </c:pt>
                <c:pt idx="2007">
                  <c:v>33.450000000000003</c:v>
                </c:pt>
                <c:pt idx="2008">
                  <c:v>33.466666666666697</c:v>
                </c:pt>
                <c:pt idx="2009">
                  <c:v>33.483333333333299</c:v>
                </c:pt>
                <c:pt idx="2010">
                  <c:v>33.5</c:v>
                </c:pt>
                <c:pt idx="2011">
                  <c:v>33.516666666666701</c:v>
                </c:pt>
                <c:pt idx="2012">
                  <c:v>33.533333333333303</c:v>
                </c:pt>
                <c:pt idx="2013">
                  <c:v>33.549999999999997</c:v>
                </c:pt>
                <c:pt idx="2014">
                  <c:v>33.566666666666698</c:v>
                </c:pt>
                <c:pt idx="2015">
                  <c:v>33.5833333333333</c:v>
                </c:pt>
                <c:pt idx="2016">
                  <c:v>33.6</c:v>
                </c:pt>
                <c:pt idx="2017">
                  <c:v>33.616666666666703</c:v>
                </c:pt>
                <c:pt idx="2018">
                  <c:v>33.633333333333297</c:v>
                </c:pt>
                <c:pt idx="2019">
                  <c:v>33.65</c:v>
                </c:pt>
                <c:pt idx="2020">
                  <c:v>33.6666666666667</c:v>
                </c:pt>
                <c:pt idx="2021">
                  <c:v>33.683333333333302</c:v>
                </c:pt>
                <c:pt idx="2022">
                  <c:v>33.700000000000003</c:v>
                </c:pt>
                <c:pt idx="2023">
                  <c:v>33.716666666666697</c:v>
                </c:pt>
                <c:pt idx="2024">
                  <c:v>33.733333333333299</c:v>
                </c:pt>
                <c:pt idx="2025">
                  <c:v>33.75</c:v>
                </c:pt>
                <c:pt idx="2026">
                  <c:v>33.766666666666701</c:v>
                </c:pt>
                <c:pt idx="2027">
                  <c:v>33.783333333333303</c:v>
                </c:pt>
                <c:pt idx="2028">
                  <c:v>33.799999999999997</c:v>
                </c:pt>
                <c:pt idx="2029">
                  <c:v>33.816666666666698</c:v>
                </c:pt>
                <c:pt idx="2030">
                  <c:v>33.8333333333333</c:v>
                </c:pt>
                <c:pt idx="2031">
                  <c:v>33.85</c:v>
                </c:pt>
                <c:pt idx="2032">
                  <c:v>33.866666666666703</c:v>
                </c:pt>
                <c:pt idx="2033">
                  <c:v>33.883333333333297</c:v>
                </c:pt>
                <c:pt idx="2034">
                  <c:v>33.9</c:v>
                </c:pt>
                <c:pt idx="2035">
                  <c:v>33.9166666666667</c:v>
                </c:pt>
                <c:pt idx="2036">
                  <c:v>33.933333333333302</c:v>
                </c:pt>
                <c:pt idx="2037">
                  <c:v>33.950000000000003</c:v>
                </c:pt>
                <c:pt idx="2038">
                  <c:v>33.966666666666697</c:v>
                </c:pt>
                <c:pt idx="2039">
                  <c:v>33.983333333333299</c:v>
                </c:pt>
                <c:pt idx="2040">
                  <c:v>34</c:v>
                </c:pt>
                <c:pt idx="2041">
                  <c:v>34.016666666666701</c:v>
                </c:pt>
                <c:pt idx="2042">
                  <c:v>34.033333333333303</c:v>
                </c:pt>
                <c:pt idx="2043">
                  <c:v>34.049999999999997</c:v>
                </c:pt>
                <c:pt idx="2044">
                  <c:v>34.066666666666698</c:v>
                </c:pt>
                <c:pt idx="2045">
                  <c:v>34.0833333333333</c:v>
                </c:pt>
                <c:pt idx="2046">
                  <c:v>34.1</c:v>
                </c:pt>
                <c:pt idx="2047">
                  <c:v>34.116666666666703</c:v>
                </c:pt>
                <c:pt idx="2048">
                  <c:v>34.133333333333297</c:v>
                </c:pt>
                <c:pt idx="2049">
                  <c:v>34.15</c:v>
                </c:pt>
                <c:pt idx="2050">
                  <c:v>34.1666666666667</c:v>
                </c:pt>
                <c:pt idx="2051">
                  <c:v>34.183333333333302</c:v>
                </c:pt>
                <c:pt idx="2052">
                  <c:v>34.200000000000003</c:v>
                </c:pt>
                <c:pt idx="2053">
                  <c:v>34.216666666666697</c:v>
                </c:pt>
                <c:pt idx="2054">
                  <c:v>34.233333333333299</c:v>
                </c:pt>
                <c:pt idx="2055">
                  <c:v>34.25</c:v>
                </c:pt>
                <c:pt idx="2056">
                  <c:v>34.266666666666701</c:v>
                </c:pt>
                <c:pt idx="2057">
                  <c:v>34.283333333333303</c:v>
                </c:pt>
                <c:pt idx="2058">
                  <c:v>34.299999999999997</c:v>
                </c:pt>
                <c:pt idx="2059">
                  <c:v>34.316666666666698</c:v>
                </c:pt>
                <c:pt idx="2060">
                  <c:v>34.3333333333333</c:v>
                </c:pt>
                <c:pt idx="2061">
                  <c:v>34.35</c:v>
                </c:pt>
                <c:pt idx="2062">
                  <c:v>34.366666666666703</c:v>
                </c:pt>
                <c:pt idx="2063">
                  <c:v>34.383333333333297</c:v>
                </c:pt>
                <c:pt idx="2064">
                  <c:v>34.4</c:v>
                </c:pt>
                <c:pt idx="2065">
                  <c:v>34.4166666666667</c:v>
                </c:pt>
                <c:pt idx="2066">
                  <c:v>34.433333333333302</c:v>
                </c:pt>
                <c:pt idx="2067">
                  <c:v>34.450000000000003</c:v>
                </c:pt>
                <c:pt idx="2068">
                  <c:v>34.466666666666697</c:v>
                </c:pt>
                <c:pt idx="2069">
                  <c:v>34.483333333333299</c:v>
                </c:pt>
                <c:pt idx="2070">
                  <c:v>34.5</c:v>
                </c:pt>
                <c:pt idx="2071">
                  <c:v>34.516666666666701</c:v>
                </c:pt>
                <c:pt idx="2072">
                  <c:v>34.533333333333303</c:v>
                </c:pt>
                <c:pt idx="2073">
                  <c:v>34.549999999999997</c:v>
                </c:pt>
                <c:pt idx="2074">
                  <c:v>34.566666666666698</c:v>
                </c:pt>
                <c:pt idx="2075">
                  <c:v>34.5833333333333</c:v>
                </c:pt>
                <c:pt idx="2076">
                  <c:v>34.6</c:v>
                </c:pt>
                <c:pt idx="2077">
                  <c:v>34.616666666666703</c:v>
                </c:pt>
                <c:pt idx="2078">
                  <c:v>34.633333333333297</c:v>
                </c:pt>
                <c:pt idx="2079">
                  <c:v>34.65</c:v>
                </c:pt>
                <c:pt idx="2080">
                  <c:v>34.6666666666667</c:v>
                </c:pt>
                <c:pt idx="2081">
                  <c:v>34.683333333333302</c:v>
                </c:pt>
                <c:pt idx="2082">
                  <c:v>34.700000000000003</c:v>
                </c:pt>
                <c:pt idx="2083">
                  <c:v>34.716666666666697</c:v>
                </c:pt>
                <c:pt idx="2084">
                  <c:v>34.733333333333299</c:v>
                </c:pt>
                <c:pt idx="2085">
                  <c:v>34.75</c:v>
                </c:pt>
                <c:pt idx="2086">
                  <c:v>34.766666666666701</c:v>
                </c:pt>
                <c:pt idx="2087">
                  <c:v>34.783333333333303</c:v>
                </c:pt>
                <c:pt idx="2088">
                  <c:v>34.799999999999997</c:v>
                </c:pt>
                <c:pt idx="2089">
                  <c:v>34.816666666666698</c:v>
                </c:pt>
                <c:pt idx="2090">
                  <c:v>34.8333333333333</c:v>
                </c:pt>
                <c:pt idx="2091">
                  <c:v>34.85</c:v>
                </c:pt>
                <c:pt idx="2092">
                  <c:v>34.866666666666703</c:v>
                </c:pt>
                <c:pt idx="2093">
                  <c:v>34.883333333333297</c:v>
                </c:pt>
                <c:pt idx="2094">
                  <c:v>34.9</c:v>
                </c:pt>
                <c:pt idx="2095">
                  <c:v>34.9166666666667</c:v>
                </c:pt>
                <c:pt idx="2096">
                  <c:v>34.933333333333302</c:v>
                </c:pt>
                <c:pt idx="2097">
                  <c:v>34.950000000000003</c:v>
                </c:pt>
                <c:pt idx="2098">
                  <c:v>34.966666666666697</c:v>
                </c:pt>
                <c:pt idx="2099">
                  <c:v>34.983333333333299</c:v>
                </c:pt>
                <c:pt idx="2100">
                  <c:v>35</c:v>
                </c:pt>
                <c:pt idx="2101">
                  <c:v>35.016666666666701</c:v>
                </c:pt>
                <c:pt idx="2102">
                  <c:v>35.033333333333303</c:v>
                </c:pt>
                <c:pt idx="2103">
                  <c:v>35.049999999999997</c:v>
                </c:pt>
                <c:pt idx="2104">
                  <c:v>35.066666666666698</c:v>
                </c:pt>
                <c:pt idx="2105">
                  <c:v>35.0833333333333</c:v>
                </c:pt>
                <c:pt idx="2106">
                  <c:v>35.1</c:v>
                </c:pt>
                <c:pt idx="2107">
                  <c:v>35.116666666666703</c:v>
                </c:pt>
                <c:pt idx="2108">
                  <c:v>35.133333333333297</c:v>
                </c:pt>
                <c:pt idx="2109">
                  <c:v>35.15</c:v>
                </c:pt>
                <c:pt idx="2110">
                  <c:v>35.1666666666667</c:v>
                </c:pt>
                <c:pt idx="2111">
                  <c:v>35.183333333333302</c:v>
                </c:pt>
                <c:pt idx="2112">
                  <c:v>35.200000000000003</c:v>
                </c:pt>
                <c:pt idx="2113">
                  <c:v>35.216666666666697</c:v>
                </c:pt>
                <c:pt idx="2114">
                  <c:v>35.233333333333299</c:v>
                </c:pt>
                <c:pt idx="2115">
                  <c:v>35.25</c:v>
                </c:pt>
                <c:pt idx="2116">
                  <c:v>35.266666666666701</c:v>
                </c:pt>
                <c:pt idx="2117">
                  <c:v>35.283333333333303</c:v>
                </c:pt>
                <c:pt idx="2118">
                  <c:v>35.299999999999997</c:v>
                </c:pt>
                <c:pt idx="2119">
                  <c:v>35.316666666666698</c:v>
                </c:pt>
                <c:pt idx="2120">
                  <c:v>35.3333333333333</c:v>
                </c:pt>
                <c:pt idx="2121">
                  <c:v>35.35</c:v>
                </c:pt>
                <c:pt idx="2122">
                  <c:v>35.366666666666703</c:v>
                </c:pt>
                <c:pt idx="2123">
                  <c:v>35.383333333333297</c:v>
                </c:pt>
                <c:pt idx="2124">
                  <c:v>35.4</c:v>
                </c:pt>
                <c:pt idx="2125">
                  <c:v>35.4166666666667</c:v>
                </c:pt>
                <c:pt idx="2126">
                  <c:v>35.433333333333302</c:v>
                </c:pt>
                <c:pt idx="2127">
                  <c:v>35.450000000000003</c:v>
                </c:pt>
                <c:pt idx="2128">
                  <c:v>35.466666666666697</c:v>
                </c:pt>
                <c:pt idx="2129">
                  <c:v>35.483333333333299</c:v>
                </c:pt>
                <c:pt idx="2130">
                  <c:v>35.5</c:v>
                </c:pt>
                <c:pt idx="2131">
                  <c:v>35.516666666666701</c:v>
                </c:pt>
                <c:pt idx="2132">
                  <c:v>35.533333333333303</c:v>
                </c:pt>
                <c:pt idx="2133">
                  <c:v>35.549999999999997</c:v>
                </c:pt>
                <c:pt idx="2134">
                  <c:v>35.566666666666698</c:v>
                </c:pt>
                <c:pt idx="2135">
                  <c:v>35.5833333333333</c:v>
                </c:pt>
                <c:pt idx="2136">
                  <c:v>35.6</c:v>
                </c:pt>
                <c:pt idx="2137">
                  <c:v>35.616666666666703</c:v>
                </c:pt>
                <c:pt idx="2138">
                  <c:v>35.633333333333297</c:v>
                </c:pt>
                <c:pt idx="2139">
                  <c:v>35.65</c:v>
                </c:pt>
                <c:pt idx="2140">
                  <c:v>35.6666666666667</c:v>
                </c:pt>
                <c:pt idx="2141">
                  <c:v>35.683333333333302</c:v>
                </c:pt>
                <c:pt idx="2142">
                  <c:v>35.700000000000003</c:v>
                </c:pt>
                <c:pt idx="2143">
                  <c:v>35.716666666666697</c:v>
                </c:pt>
                <c:pt idx="2144">
                  <c:v>35.733333333333299</c:v>
                </c:pt>
                <c:pt idx="2145">
                  <c:v>35.75</c:v>
                </c:pt>
                <c:pt idx="2146">
                  <c:v>35.766666666666701</c:v>
                </c:pt>
                <c:pt idx="2147">
                  <c:v>35.783333333333303</c:v>
                </c:pt>
                <c:pt idx="2148">
                  <c:v>35.799999999999997</c:v>
                </c:pt>
                <c:pt idx="2149">
                  <c:v>35.816666666666698</c:v>
                </c:pt>
                <c:pt idx="2150">
                  <c:v>35.8333333333333</c:v>
                </c:pt>
                <c:pt idx="2151">
                  <c:v>35.85</c:v>
                </c:pt>
                <c:pt idx="2152">
                  <c:v>35.866666666666703</c:v>
                </c:pt>
                <c:pt idx="2153">
                  <c:v>35.883333333333297</c:v>
                </c:pt>
                <c:pt idx="2154">
                  <c:v>35.9</c:v>
                </c:pt>
                <c:pt idx="2155">
                  <c:v>35.9166666666667</c:v>
                </c:pt>
                <c:pt idx="2156">
                  <c:v>35.933333333333302</c:v>
                </c:pt>
                <c:pt idx="2157">
                  <c:v>35.950000000000003</c:v>
                </c:pt>
                <c:pt idx="2158">
                  <c:v>35.966666666666697</c:v>
                </c:pt>
                <c:pt idx="2159">
                  <c:v>35.983333333333299</c:v>
                </c:pt>
                <c:pt idx="2160">
                  <c:v>36</c:v>
                </c:pt>
                <c:pt idx="2161">
                  <c:v>36.016666666666701</c:v>
                </c:pt>
                <c:pt idx="2162">
                  <c:v>36.033333333333303</c:v>
                </c:pt>
                <c:pt idx="2163">
                  <c:v>36.049999999999997</c:v>
                </c:pt>
                <c:pt idx="2164">
                  <c:v>36.066666666666698</c:v>
                </c:pt>
                <c:pt idx="2165">
                  <c:v>36.0833333333333</c:v>
                </c:pt>
                <c:pt idx="2166">
                  <c:v>36.1</c:v>
                </c:pt>
                <c:pt idx="2167">
                  <c:v>36.116666666666703</c:v>
                </c:pt>
                <c:pt idx="2168">
                  <c:v>36.133333333333297</c:v>
                </c:pt>
                <c:pt idx="2169">
                  <c:v>36.15</c:v>
                </c:pt>
                <c:pt idx="2170">
                  <c:v>36.1666666666667</c:v>
                </c:pt>
                <c:pt idx="2171">
                  <c:v>36.183333333333302</c:v>
                </c:pt>
                <c:pt idx="2172">
                  <c:v>36.200000000000003</c:v>
                </c:pt>
                <c:pt idx="2173">
                  <c:v>36.216666666666697</c:v>
                </c:pt>
                <c:pt idx="2174">
                  <c:v>36.233333333333299</c:v>
                </c:pt>
                <c:pt idx="2175">
                  <c:v>36.25</c:v>
                </c:pt>
                <c:pt idx="2176">
                  <c:v>36.266666666666701</c:v>
                </c:pt>
                <c:pt idx="2177">
                  <c:v>36.283333333333303</c:v>
                </c:pt>
                <c:pt idx="2178">
                  <c:v>36.299999999999997</c:v>
                </c:pt>
                <c:pt idx="2179">
                  <c:v>36.316666666666698</c:v>
                </c:pt>
                <c:pt idx="2180">
                  <c:v>36.3333333333333</c:v>
                </c:pt>
                <c:pt idx="2181">
                  <c:v>36.35</c:v>
                </c:pt>
                <c:pt idx="2182">
                  <c:v>36.366666666666703</c:v>
                </c:pt>
                <c:pt idx="2183">
                  <c:v>36.383333333333297</c:v>
                </c:pt>
                <c:pt idx="2184">
                  <c:v>36.4</c:v>
                </c:pt>
                <c:pt idx="2185">
                  <c:v>36.4166666666667</c:v>
                </c:pt>
                <c:pt idx="2186">
                  <c:v>36.433333333333302</c:v>
                </c:pt>
                <c:pt idx="2187">
                  <c:v>36.450000000000003</c:v>
                </c:pt>
                <c:pt idx="2188">
                  <c:v>36.466666666666697</c:v>
                </c:pt>
                <c:pt idx="2189">
                  <c:v>36.483333333333299</c:v>
                </c:pt>
                <c:pt idx="2190">
                  <c:v>36.5</c:v>
                </c:pt>
                <c:pt idx="2191">
                  <c:v>36.516666666666701</c:v>
                </c:pt>
                <c:pt idx="2192">
                  <c:v>36.533333333333303</c:v>
                </c:pt>
                <c:pt idx="2193">
                  <c:v>36.549999999999997</c:v>
                </c:pt>
                <c:pt idx="2194">
                  <c:v>36.566666666666698</c:v>
                </c:pt>
                <c:pt idx="2195">
                  <c:v>36.5833333333333</c:v>
                </c:pt>
                <c:pt idx="2196">
                  <c:v>36.6</c:v>
                </c:pt>
                <c:pt idx="2197">
                  <c:v>36.616666666666703</c:v>
                </c:pt>
                <c:pt idx="2198">
                  <c:v>36.633333333333297</c:v>
                </c:pt>
                <c:pt idx="2199">
                  <c:v>36.65</c:v>
                </c:pt>
                <c:pt idx="2200">
                  <c:v>36.6666666666667</c:v>
                </c:pt>
                <c:pt idx="2201">
                  <c:v>36.683333333333302</c:v>
                </c:pt>
                <c:pt idx="2202">
                  <c:v>36.700000000000003</c:v>
                </c:pt>
                <c:pt idx="2203">
                  <c:v>36.716666666666697</c:v>
                </c:pt>
                <c:pt idx="2204">
                  <c:v>36.733333333333299</c:v>
                </c:pt>
                <c:pt idx="2205">
                  <c:v>36.75</c:v>
                </c:pt>
                <c:pt idx="2206">
                  <c:v>36.766666666666701</c:v>
                </c:pt>
                <c:pt idx="2207">
                  <c:v>36.783333333333303</c:v>
                </c:pt>
                <c:pt idx="2208">
                  <c:v>36.799999999999997</c:v>
                </c:pt>
                <c:pt idx="2209">
                  <c:v>36.816666666666698</c:v>
                </c:pt>
                <c:pt idx="2210">
                  <c:v>36.8333333333333</c:v>
                </c:pt>
                <c:pt idx="2211">
                  <c:v>36.85</c:v>
                </c:pt>
                <c:pt idx="2212">
                  <c:v>36.866666666666703</c:v>
                </c:pt>
                <c:pt idx="2213">
                  <c:v>36.883333333333297</c:v>
                </c:pt>
                <c:pt idx="2214">
                  <c:v>36.9</c:v>
                </c:pt>
                <c:pt idx="2215">
                  <c:v>36.9166666666667</c:v>
                </c:pt>
                <c:pt idx="2216">
                  <c:v>36.933333333333302</c:v>
                </c:pt>
                <c:pt idx="2217">
                  <c:v>36.950000000000003</c:v>
                </c:pt>
                <c:pt idx="2218">
                  <c:v>36.966666666666697</c:v>
                </c:pt>
                <c:pt idx="2219">
                  <c:v>36.983333333333299</c:v>
                </c:pt>
                <c:pt idx="2220">
                  <c:v>37</c:v>
                </c:pt>
                <c:pt idx="2221">
                  <c:v>37.016666666666701</c:v>
                </c:pt>
                <c:pt idx="2222">
                  <c:v>37.033333333333303</c:v>
                </c:pt>
                <c:pt idx="2223">
                  <c:v>37.049999999999997</c:v>
                </c:pt>
                <c:pt idx="2224">
                  <c:v>37.066666666666698</c:v>
                </c:pt>
                <c:pt idx="2225">
                  <c:v>37.0833333333333</c:v>
                </c:pt>
                <c:pt idx="2226">
                  <c:v>37.1</c:v>
                </c:pt>
                <c:pt idx="2227">
                  <c:v>37.116666666666703</c:v>
                </c:pt>
                <c:pt idx="2228">
                  <c:v>37.133333333333297</c:v>
                </c:pt>
                <c:pt idx="2229">
                  <c:v>37.15</c:v>
                </c:pt>
                <c:pt idx="2230">
                  <c:v>37.1666666666667</c:v>
                </c:pt>
                <c:pt idx="2231">
                  <c:v>37.183333333333302</c:v>
                </c:pt>
                <c:pt idx="2232">
                  <c:v>37.200000000000003</c:v>
                </c:pt>
                <c:pt idx="2233">
                  <c:v>37.216666666666697</c:v>
                </c:pt>
                <c:pt idx="2234">
                  <c:v>37.233333333333299</c:v>
                </c:pt>
                <c:pt idx="2235">
                  <c:v>37.25</c:v>
                </c:pt>
                <c:pt idx="2236">
                  <c:v>37.266666666666701</c:v>
                </c:pt>
                <c:pt idx="2237">
                  <c:v>37.283333333333303</c:v>
                </c:pt>
                <c:pt idx="2238">
                  <c:v>37.299999999999997</c:v>
                </c:pt>
                <c:pt idx="2239">
                  <c:v>37.316666666666698</c:v>
                </c:pt>
                <c:pt idx="2240">
                  <c:v>37.3333333333333</c:v>
                </c:pt>
                <c:pt idx="2241">
                  <c:v>37.35</c:v>
                </c:pt>
                <c:pt idx="2242">
                  <c:v>37.366666666666703</c:v>
                </c:pt>
                <c:pt idx="2243">
                  <c:v>37.383333333333297</c:v>
                </c:pt>
                <c:pt idx="2244">
                  <c:v>37.4</c:v>
                </c:pt>
                <c:pt idx="2245">
                  <c:v>37.4166666666667</c:v>
                </c:pt>
                <c:pt idx="2246">
                  <c:v>37.433333333333302</c:v>
                </c:pt>
                <c:pt idx="2247">
                  <c:v>37.450000000000003</c:v>
                </c:pt>
                <c:pt idx="2248">
                  <c:v>37.466666666666697</c:v>
                </c:pt>
                <c:pt idx="2249">
                  <c:v>37.483333333333299</c:v>
                </c:pt>
                <c:pt idx="2250">
                  <c:v>37.5</c:v>
                </c:pt>
                <c:pt idx="2251">
                  <c:v>37.516666666666701</c:v>
                </c:pt>
                <c:pt idx="2252">
                  <c:v>37.533333333333303</c:v>
                </c:pt>
                <c:pt idx="2253">
                  <c:v>37.549999999999997</c:v>
                </c:pt>
                <c:pt idx="2254">
                  <c:v>37.566666666666698</c:v>
                </c:pt>
                <c:pt idx="2255">
                  <c:v>37.5833333333333</c:v>
                </c:pt>
                <c:pt idx="2256">
                  <c:v>37.6</c:v>
                </c:pt>
                <c:pt idx="2257">
                  <c:v>37.616666666666703</c:v>
                </c:pt>
                <c:pt idx="2258">
                  <c:v>37.633333333333297</c:v>
                </c:pt>
                <c:pt idx="2259">
                  <c:v>37.65</c:v>
                </c:pt>
                <c:pt idx="2260">
                  <c:v>37.6666666666667</c:v>
                </c:pt>
                <c:pt idx="2261">
                  <c:v>37.683333333333302</c:v>
                </c:pt>
                <c:pt idx="2262">
                  <c:v>37.700000000000003</c:v>
                </c:pt>
                <c:pt idx="2263">
                  <c:v>37.716666666666697</c:v>
                </c:pt>
                <c:pt idx="2264">
                  <c:v>37.733333333333299</c:v>
                </c:pt>
                <c:pt idx="2265">
                  <c:v>37.75</c:v>
                </c:pt>
                <c:pt idx="2266">
                  <c:v>37.766666666666701</c:v>
                </c:pt>
                <c:pt idx="2267">
                  <c:v>37.783333333333303</c:v>
                </c:pt>
                <c:pt idx="2268">
                  <c:v>37.799999999999997</c:v>
                </c:pt>
                <c:pt idx="2269">
                  <c:v>37.816666666666698</c:v>
                </c:pt>
                <c:pt idx="2270">
                  <c:v>37.8333333333333</c:v>
                </c:pt>
                <c:pt idx="2271">
                  <c:v>37.85</c:v>
                </c:pt>
                <c:pt idx="2272">
                  <c:v>37.866666666666703</c:v>
                </c:pt>
                <c:pt idx="2273">
                  <c:v>37.883333333333297</c:v>
                </c:pt>
                <c:pt idx="2274">
                  <c:v>37.9</c:v>
                </c:pt>
                <c:pt idx="2275">
                  <c:v>37.9166666666667</c:v>
                </c:pt>
                <c:pt idx="2276">
                  <c:v>37.933333333333302</c:v>
                </c:pt>
                <c:pt idx="2277">
                  <c:v>37.950000000000003</c:v>
                </c:pt>
                <c:pt idx="2278">
                  <c:v>37.966666666666697</c:v>
                </c:pt>
                <c:pt idx="2279">
                  <c:v>37.983333333333299</c:v>
                </c:pt>
                <c:pt idx="2280">
                  <c:v>38</c:v>
                </c:pt>
                <c:pt idx="2281">
                  <c:v>38.016666666666701</c:v>
                </c:pt>
                <c:pt idx="2282">
                  <c:v>38.033333333333303</c:v>
                </c:pt>
                <c:pt idx="2283">
                  <c:v>38.049999999999997</c:v>
                </c:pt>
                <c:pt idx="2284">
                  <c:v>38.066666666666698</c:v>
                </c:pt>
                <c:pt idx="2285">
                  <c:v>38.0833333333333</c:v>
                </c:pt>
                <c:pt idx="2286">
                  <c:v>38.1</c:v>
                </c:pt>
                <c:pt idx="2287">
                  <c:v>38.116666666666703</c:v>
                </c:pt>
                <c:pt idx="2288">
                  <c:v>38.133333333333297</c:v>
                </c:pt>
                <c:pt idx="2289">
                  <c:v>38.15</c:v>
                </c:pt>
                <c:pt idx="2290">
                  <c:v>38.1666666666667</c:v>
                </c:pt>
                <c:pt idx="2291">
                  <c:v>38.183333333333302</c:v>
                </c:pt>
                <c:pt idx="2292">
                  <c:v>38.200000000000003</c:v>
                </c:pt>
                <c:pt idx="2293">
                  <c:v>38.216666666666697</c:v>
                </c:pt>
                <c:pt idx="2294">
                  <c:v>38.233333333333299</c:v>
                </c:pt>
                <c:pt idx="2295">
                  <c:v>38.25</c:v>
                </c:pt>
                <c:pt idx="2296">
                  <c:v>38.266666666666701</c:v>
                </c:pt>
                <c:pt idx="2297">
                  <c:v>38.283333333333303</c:v>
                </c:pt>
                <c:pt idx="2298">
                  <c:v>38.299999999999997</c:v>
                </c:pt>
                <c:pt idx="2299">
                  <c:v>38.316666666666698</c:v>
                </c:pt>
                <c:pt idx="2300">
                  <c:v>38.3333333333333</c:v>
                </c:pt>
                <c:pt idx="2301">
                  <c:v>38.35</c:v>
                </c:pt>
                <c:pt idx="2302">
                  <c:v>38.366666666666703</c:v>
                </c:pt>
                <c:pt idx="2303">
                  <c:v>38.383333333333297</c:v>
                </c:pt>
                <c:pt idx="2304">
                  <c:v>38.4</c:v>
                </c:pt>
                <c:pt idx="2305">
                  <c:v>38.4166666666667</c:v>
                </c:pt>
                <c:pt idx="2306">
                  <c:v>38.433333333333302</c:v>
                </c:pt>
                <c:pt idx="2307">
                  <c:v>38.450000000000003</c:v>
                </c:pt>
                <c:pt idx="2308">
                  <c:v>38.466666666666697</c:v>
                </c:pt>
                <c:pt idx="2309">
                  <c:v>38.483333333333299</c:v>
                </c:pt>
                <c:pt idx="2310">
                  <c:v>38.5</c:v>
                </c:pt>
                <c:pt idx="2311">
                  <c:v>38.516666666666701</c:v>
                </c:pt>
                <c:pt idx="2312">
                  <c:v>38.533333333333303</c:v>
                </c:pt>
                <c:pt idx="2313">
                  <c:v>38.549999999999997</c:v>
                </c:pt>
                <c:pt idx="2314">
                  <c:v>38.566666666666698</c:v>
                </c:pt>
                <c:pt idx="2315">
                  <c:v>38.5833333333333</c:v>
                </c:pt>
                <c:pt idx="2316">
                  <c:v>38.6</c:v>
                </c:pt>
                <c:pt idx="2317">
                  <c:v>38.616666666666703</c:v>
                </c:pt>
                <c:pt idx="2318">
                  <c:v>38.633333333333297</c:v>
                </c:pt>
                <c:pt idx="2319">
                  <c:v>38.65</c:v>
                </c:pt>
                <c:pt idx="2320">
                  <c:v>38.6666666666667</c:v>
                </c:pt>
                <c:pt idx="2321">
                  <c:v>38.683333333333302</c:v>
                </c:pt>
                <c:pt idx="2322">
                  <c:v>38.700000000000003</c:v>
                </c:pt>
                <c:pt idx="2323">
                  <c:v>38.716666666666697</c:v>
                </c:pt>
                <c:pt idx="2324">
                  <c:v>38.733333333333299</c:v>
                </c:pt>
                <c:pt idx="2325">
                  <c:v>38.75</c:v>
                </c:pt>
                <c:pt idx="2326">
                  <c:v>38.766666666666701</c:v>
                </c:pt>
                <c:pt idx="2327">
                  <c:v>38.783333333333303</c:v>
                </c:pt>
                <c:pt idx="2328">
                  <c:v>38.799999999999997</c:v>
                </c:pt>
                <c:pt idx="2329">
                  <c:v>38.816666666666698</c:v>
                </c:pt>
                <c:pt idx="2330">
                  <c:v>38.8333333333333</c:v>
                </c:pt>
                <c:pt idx="2331">
                  <c:v>38.85</c:v>
                </c:pt>
                <c:pt idx="2332">
                  <c:v>38.866666666666703</c:v>
                </c:pt>
                <c:pt idx="2333">
                  <c:v>38.883333333333297</c:v>
                </c:pt>
                <c:pt idx="2334">
                  <c:v>38.9</c:v>
                </c:pt>
                <c:pt idx="2335">
                  <c:v>38.9166666666667</c:v>
                </c:pt>
                <c:pt idx="2336">
                  <c:v>38.933333333333302</c:v>
                </c:pt>
                <c:pt idx="2337">
                  <c:v>38.950000000000003</c:v>
                </c:pt>
                <c:pt idx="2338">
                  <c:v>38.966666666666697</c:v>
                </c:pt>
                <c:pt idx="2339">
                  <c:v>38.983333333333299</c:v>
                </c:pt>
                <c:pt idx="2340">
                  <c:v>39</c:v>
                </c:pt>
                <c:pt idx="2341">
                  <c:v>39.016666666666701</c:v>
                </c:pt>
                <c:pt idx="2342">
                  <c:v>39.033333333333303</c:v>
                </c:pt>
                <c:pt idx="2343">
                  <c:v>39.049999999999997</c:v>
                </c:pt>
                <c:pt idx="2344">
                  <c:v>39.066666666666698</c:v>
                </c:pt>
                <c:pt idx="2345">
                  <c:v>39.0833333333333</c:v>
                </c:pt>
                <c:pt idx="2346">
                  <c:v>39.1</c:v>
                </c:pt>
                <c:pt idx="2347">
                  <c:v>39.116666666666703</c:v>
                </c:pt>
                <c:pt idx="2348">
                  <c:v>39.133333333333297</c:v>
                </c:pt>
                <c:pt idx="2349">
                  <c:v>39.15</c:v>
                </c:pt>
                <c:pt idx="2350">
                  <c:v>39.1666666666667</c:v>
                </c:pt>
                <c:pt idx="2351">
                  <c:v>39.183333333333302</c:v>
                </c:pt>
                <c:pt idx="2352">
                  <c:v>39.200000000000003</c:v>
                </c:pt>
                <c:pt idx="2353">
                  <c:v>39.216666666666697</c:v>
                </c:pt>
                <c:pt idx="2354">
                  <c:v>39.233333333333299</c:v>
                </c:pt>
                <c:pt idx="2355">
                  <c:v>39.25</c:v>
                </c:pt>
                <c:pt idx="2356">
                  <c:v>39.266666666666701</c:v>
                </c:pt>
                <c:pt idx="2357">
                  <c:v>39.283333333333303</c:v>
                </c:pt>
                <c:pt idx="2358">
                  <c:v>39.299999999999997</c:v>
                </c:pt>
                <c:pt idx="2359">
                  <c:v>39.316666666666698</c:v>
                </c:pt>
                <c:pt idx="2360">
                  <c:v>39.3333333333333</c:v>
                </c:pt>
                <c:pt idx="2361">
                  <c:v>39.35</c:v>
                </c:pt>
                <c:pt idx="2362">
                  <c:v>39.366666666666703</c:v>
                </c:pt>
                <c:pt idx="2363">
                  <c:v>39.383333333333297</c:v>
                </c:pt>
                <c:pt idx="2364">
                  <c:v>39.4</c:v>
                </c:pt>
                <c:pt idx="2365">
                  <c:v>39.4166666666667</c:v>
                </c:pt>
                <c:pt idx="2366">
                  <c:v>39.433333333333302</c:v>
                </c:pt>
                <c:pt idx="2367">
                  <c:v>39.450000000000003</c:v>
                </c:pt>
                <c:pt idx="2368">
                  <c:v>39.466666666666697</c:v>
                </c:pt>
                <c:pt idx="2369">
                  <c:v>39.483333333333299</c:v>
                </c:pt>
                <c:pt idx="2370">
                  <c:v>39.5</c:v>
                </c:pt>
                <c:pt idx="2371">
                  <c:v>39.516666666666701</c:v>
                </c:pt>
                <c:pt idx="2372">
                  <c:v>39.533333333333303</c:v>
                </c:pt>
                <c:pt idx="2373">
                  <c:v>39.549999999999997</c:v>
                </c:pt>
                <c:pt idx="2374">
                  <c:v>39.566666666666698</c:v>
                </c:pt>
                <c:pt idx="2375">
                  <c:v>39.5833333333333</c:v>
                </c:pt>
                <c:pt idx="2376">
                  <c:v>39.6</c:v>
                </c:pt>
                <c:pt idx="2377">
                  <c:v>39.616666666666703</c:v>
                </c:pt>
                <c:pt idx="2378">
                  <c:v>39.633333333333297</c:v>
                </c:pt>
                <c:pt idx="2379">
                  <c:v>39.65</c:v>
                </c:pt>
                <c:pt idx="2380">
                  <c:v>39.6666666666667</c:v>
                </c:pt>
                <c:pt idx="2381">
                  <c:v>39.683333333333302</c:v>
                </c:pt>
                <c:pt idx="2382">
                  <c:v>39.700000000000003</c:v>
                </c:pt>
                <c:pt idx="2383">
                  <c:v>39.716666666666697</c:v>
                </c:pt>
                <c:pt idx="2384">
                  <c:v>39.733333333333299</c:v>
                </c:pt>
                <c:pt idx="2385">
                  <c:v>39.75</c:v>
                </c:pt>
                <c:pt idx="2386">
                  <c:v>39.766666666666701</c:v>
                </c:pt>
                <c:pt idx="2387">
                  <c:v>39.783333333333303</c:v>
                </c:pt>
                <c:pt idx="2388">
                  <c:v>39.799999999999997</c:v>
                </c:pt>
                <c:pt idx="2389">
                  <c:v>39.816666666666698</c:v>
                </c:pt>
                <c:pt idx="2390">
                  <c:v>39.8333333333333</c:v>
                </c:pt>
                <c:pt idx="2391">
                  <c:v>39.85</c:v>
                </c:pt>
                <c:pt idx="2392">
                  <c:v>39.866666666666703</c:v>
                </c:pt>
                <c:pt idx="2393">
                  <c:v>39.883333333333297</c:v>
                </c:pt>
                <c:pt idx="2394">
                  <c:v>39.9</c:v>
                </c:pt>
                <c:pt idx="2395">
                  <c:v>39.9166666666667</c:v>
                </c:pt>
                <c:pt idx="2396">
                  <c:v>39.933333333333302</c:v>
                </c:pt>
                <c:pt idx="2397">
                  <c:v>39.950000000000003</c:v>
                </c:pt>
                <c:pt idx="2398">
                  <c:v>39.966666666666697</c:v>
                </c:pt>
                <c:pt idx="2399">
                  <c:v>39.983333333333299</c:v>
                </c:pt>
                <c:pt idx="2400">
                  <c:v>40</c:v>
                </c:pt>
                <c:pt idx="2401">
                  <c:v>40.016666666666701</c:v>
                </c:pt>
                <c:pt idx="2402">
                  <c:v>40.033333333333303</c:v>
                </c:pt>
                <c:pt idx="2403">
                  <c:v>40.049999999999997</c:v>
                </c:pt>
                <c:pt idx="2404">
                  <c:v>40.066666666666698</c:v>
                </c:pt>
                <c:pt idx="2405">
                  <c:v>40.0833333333333</c:v>
                </c:pt>
                <c:pt idx="2406">
                  <c:v>40.1</c:v>
                </c:pt>
                <c:pt idx="2407">
                  <c:v>40.116666666666703</c:v>
                </c:pt>
                <c:pt idx="2408">
                  <c:v>40.133333333333297</c:v>
                </c:pt>
                <c:pt idx="2409">
                  <c:v>40.15</c:v>
                </c:pt>
                <c:pt idx="2410">
                  <c:v>40.1666666666667</c:v>
                </c:pt>
                <c:pt idx="2411">
                  <c:v>40.183333333333302</c:v>
                </c:pt>
                <c:pt idx="2412">
                  <c:v>40.200000000000003</c:v>
                </c:pt>
                <c:pt idx="2413">
                  <c:v>40.216666666666697</c:v>
                </c:pt>
                <c:pt idx="2414">
                  <c:v>40.233333333333299</c:v>
                </c:pt>
                <c:pt idx="2415">
                  <c:v>40.25</c:v>
                </c:pt>
                <c:pt idx="2416">
                  <c:v>40.266666666666701</c:v>
                </c:pt>
                <c:pt idx="2417">
                  <c:v>40.283333333333303</c:v>
                </c:pt>
                <c:pt idx="2418">
                  <c:v>40.299999999999997</c:v>
                </c:pt>
                <c:pt idx="2419">
                  <c:v>40.316666666666698</c:v>
                </c:pt>
                <c:pt idx="2420">
                  <c:v>40.3333333333333</c:v>
                </c:pt>
                <c:pt idx="2421">
                  <c:v>40.35</c:v>
                </c:pt>
                <c:pt idx="2422">
                  <c:v>40.366666666666703</c:v>
                </c:pt>
                <c:pt idx="2423">
                  <c:v>40.383333333333297</c:v>
                </c:pt>
                <c:pt idx="2424">
                  <c:v>40.4</c:v>
                </c:pt>
                <c:pt idx="2425">
                  <c:v>40.4166666666667</c:v>
                </c:pt>
                <c:pt idx="2426">
                  <c:v>40.433333333333302</c:v>
                </c:pt>
                <c:pt idx="2427">
                  <c:v>40.450000000000003</c:v>
                </c:pt>
                <c:pt idx="2428">
                  <c:v>40.466666666666697</c:v>
                </c:pt>
                <c:pt idx="2429">
                  <c:v>40.483333333333299</c:v>
                </c:pt>
                <c:pt idx="2430">
                  <c:v>40.5</c:v>
                </c:pt>
                <c:pt idx="2431">
                  <c:v>40.516666666666701</c:v>
                </c:pt>
                <c:pt idx="2432">
                  <c:v>40.533333333333303</c:v>
                </c:pt>
                <c:pt idx="2433">
                  <c:v>40.549999999999997</c:v>
                </c:pt>
                <c:pt idx="2434">
                  <c:v>40.566666666666698</c:v>
                </c:pt>
                <c:pt idx="2435">
                  <c:v>40.5833333333333</c:v>
                </c:pt>
                <c:pt idx="2436">
                  <c:v>40.6</c:v>
                </c:pt>
                <c:pt idx="2437">
                  <c:v>40.616666666666703</c:v>
                </c:pt>
                <c:pt idx="2438">
                  <c:v>40.633333333333297</c:v>
                </c:pt>
                <c:pt idx="2439">
                  <c:v>40.65</c:v>
                </c:pt>
                <c:pt idx="2440">
                  <c:v>40.6666666666667</c:v>
                </c:pt>
                <c:pt idx="2441">
                  <c:v>40.683333333333302</c:v>
                </c:pt>
                <c:pt idx="2442">
                  <c:v>40.700000000000003</c:v>
                </c:pt>
                <c:pt idx="2443">
                  <c:v>40.716666666666697</c:v>
                </c:pt>
                <c:pt idx="2444">
                  <c:v>40.733333333333299</c:v>
                </c:pt>
                <c:pt idx="2445">
                  <c:v>40.75</c:v>
                </c:pt>
                <c:pt idx="2446">
                  <c:v>40.766666666666701</c:v>
                </c:pt>
                <c:pt idx="2447">
                  <c:v>40.783333333333303</c:v>
                </c:pt>
                <c:pt idx="2448">
                  <c:v>40.799999999999997</c:v>
                </c:pt>
                <c:pt idx="2449">
                  <c:v>40.816666666666698</c:v>
                </c:pt>
                <c:pt idx="2450">
                  <c:v>40.8333333333333</c:v>
                </c:pt>
                <c:pt idx="2451">
                  <c:v>40.85</c:v>
                </c:pt>
                <c:pt idx="2452">
                  <c:v>40.866666666666703</c:v>
                </c:pt>
                <c:pt idx="2453">
                  <c:v>40.883333333333297</c:v>
                </c:pt>
                <c:pt idx="2454">
                  <c:v>40.9</c:v>
                </c:pt>
                <c:pt idx="2455">
                  <c:v>40.9166666666667</c:v>
                </c:pt>
                <c:pt idx="2456">
                  <c:v>40.933333333333302</c:v>
                </c:pt>
                <c:pt idx="2457">
                  <c:v>40.950000000000003</c:v>
                </c:pt>
                <c:pt idx="2458">
                  <c:v>40.966666666666697</c:v>
                </c:pt>
                <c:pt idx="2459">
                  <c:v>40.983333333333299</c:v>
                </c:pt>
                <c:pt idx="2460">
                  <c:v>41</c:v>
                </c:pt>
                <c:pt idx="2461">
                  <c:v>41.016666666666701</c:v>
                </c:pt>
                <c:pt idx="2462">
                  <c:v>41.033333333333303</c:v>
                </c:pt>
                <c:pt idx="2463">
                  <c:v>41.05</c:v>
                </c:pt>
                <c:pt idx="2464">
                  <c:v>41.066666666666698</c:v>
                </c:pt>
                <c:pt idx="2465">
                  <c:v>41.0833333333333</c:v>
                </c:pt>
                <c:pt idx="2466">
                  <c:v>41.1</c:v>
                </c:pt>
                <c:pt idx="2467">
                  <c:v>41.116666666666703</c:v>
                </c:pt>
                <c:pt idx="2468">
                  <c:v>41.133333333333297</c:v>
                </c:pt>
                <c:pt idx="2469">
                  <c:v>41.15</c:v>
                </c:pt>
                <c:pt idx="2470">
                  <c:v>41.1666666666667</c:v>
                </c:pt>
                <c:pt idx="2471">
                  <c:v>41.183333333333302</c:v>
                </c:pt>
                <c:pt idx="2472">
                  <c:v>41.2</c:v>
                </c:pt>
                <c:pt idx="2473">
                  <c:v>41.216666666666697</c:v>
                </c:pt>
                <c:pt idx="2474">
                  <c:v>41.233333333333299</c:v>
                </c:pt>
                <c:pt idx="2475">
                  <c:v>41.25</c:v>
                </c:pt>
                <c:pt idx="2476">
                  <c:v>41.266666666666701</c:v>
                </c:pt>
                <c:pt idx="2477">
                  <c:v>41.283333333333303</c:v>
                </c:pt>
                <c:pt idx="2478">
                  <c:v>41.3</c:v>
                </c:pt>
                <c:pt idx="2479">
                  <c:v>41.316666666666698</c:v>
                </c:pt>
                <c:pt idx="2480">
                  <c:v>41.3333333333333</c:v>
                </c:pt>
                <c:pt idx="2481">
                  <c:v>41.35</c:v>
                </c:pt>
                <c:pt idx="2482">
                  <c:v>41.366666666666703</c:v>
                </c:pt>
                <c:pt idx="2483">
                  <c:v>41.383333333333297</c:v>
                </c:pt>
                <c:pt idx="2484">
                  <c:v>41.4</c:v>
                </c:pt>
                <c:pt idx="2485">
                  <c:v>41.4166666666667</c:v>
                </c:pt>
                <c:pt idx="2486">
                  <c:v>41.433333333333302</c:v>
                </c:pt>
                <c:pt idx="2487">
                  <c:v>41.45</c:v>
                </c:pt>
                <c:pt idx="2488">
                  <c:v>41.466666666666697</c:v>
                </c:pt>
                <c:pt idx="2489">
                  <c:v>41.483333333333299</c:v>
                </c:pt>
                <c:pt idx="2490">
                  <c:v>41.5</c:v>
                </c:pt>
                <c:pt idx="2491">
                  <c:v>41.516666666666701</c:v>
                </c:pt>
                <c:pt idx="2492">
                  <c:v>41.533333333333303</c:v>
                </c:pt>
                <c:pt idx="2493">
                  <c:v>41.55</c:v>
                </c:pt>
                <c:pt idx="2494">
                  <c:v>41.566666666666698</c:v>
                </c:pt>
                <c:pt idx="2495">
                  <c:v>41.5833333333333</c:v>
                </c:pt>
                <c:pt idx="2496">
                  <c:v>41.6</c:v>
                </c:pt>
                <c:pt idx="2497">
                  <c:v>41.616666666666703</c:v>
                </c:pt>
                <c:pt idx="2498">
                  <c:v>41.633333333333297</c:v>
                </c:pt>
                <c:pt idx="2499">
                  <c:v>41.65</c:v>
                </c:pt>
                <c:pt idx="2500">
                  <c:v>41.6666666666667</c:v>
                </c:pt>
                <c:pt idx="2501">
                  <c:v>41.683333333333302</c:v>
                </c:pt>
                <c:pt idx="2502">
                  <c:v>41.7</c:v>
                </c:pt>
                <c:pt idx="2503">
                  <c:v>41.716666666666697</c:v>
                </c:pt>
                <c:pt idx="2504">
                  <c:v>41.733333333333299</c:v>
                </c:pt>
                <c:pt idx="2505">
                  <c:v>41.75</c:v>
                </c:pt>
                <c:pt idx="2506">
                  <c:v>41.766666666666701</c:v>
                </c:pt>
                <c:pt idx="2507">
                  <c:v>41.783333333333303</c:v>
                </c:pt>
                <c:pt idx="2508">
                  <c:v>41.8</c:v>
                </c:pt>
                <c:pt idx="2509">
                  <c:v>41.816666666666698</c:v>
                </c:pt>
                <c:pt idx="2510">
                  <c:v>41.8333333333333</c:v>
                </c:pt>
                <c:pt idx="2511">
                  <c:v>41.85</c:v>
                </c:pt>
                <c:pt idx="2512">
                  <c:v>41.866666666666703</c:v>
                </c:pt>
                <c:pt idx="2513">
                  <c:v>41.883333333333297</c:v>
                </c:pt>
                <c:pt idx="2514">
                  <c:v>41.9</c:v>
                </c:pt>
                <c:pt idx="2515">
                  <c:v>41.9166666666667</c:v>
                </c:pt>
                <c:pt idx="2516">
                  <c:v>41.933333333333302</c:v>
                </c:pt>
                <c:pt idx="2517">
                  <c:v>41.95</c:v>
                </c:pt>
                <c:pt idx="2518">
                  <c:v>41.966666666666697</c:v>
                </c:pt>
                <c:pt idx="2519">
                  <c:v>41.983333333333299</c:v>
                </c:pt>
                <c:pt idx="2520">
                  <c:v>42</c:v>
                </c:pt>
                <c:pt idx="2521">
                  <c:v>42.016666666666701</c:v>
                </c:pt>
                <c:pt idx="2522">
                  <c:v>42.033333333333303</c:v>
                </c:pt>
                <c:pt idx="2523">
                  <c:v>42.05</c:v>
                </c:pt>
                <c:pt idx="2524">
                  <c:v>42.066666666666698</c:v>
                </c:pt>
                <c:pt idx="2525">
                  <c:v>42.0833333333333</c:v>
                </c:pt>
                <c:pt idx="2526">
                  <c:v>42.1</c:v>
                </c:pt>
                <c:pt idx="2527">
                  <c:v>42.116666666666703</c:v>
                </c:pt>
                <c:pt idx="2528">
                  <c:v>42.133333333333297</c:v>
                </c:pt>
                <c:pt idx="2529">
                  <c:v>42.15</c:v>
                </c:pt>
                <c:pt idx="2530">
                  <c:v>42.1666666666667</c:v>
                </c:pt>
                <c:pt idx="2531">
                  <c:v>42.183333333333302</c:v>
                </c:pt>
                <c:pt idx="2532">
                  <c:v>42.2</c:v>
                </c:pt>
                <c:pt idx="2533">
                  <c:v>42.216666666666697</c:v>
                </c:pt>
                <c:pt idx="2534">
                  <c:v>42.233333333333299</c:v>
                </c:pt>
                <c:pt idx="2535">
                  <c:v>42.25</c:v>
                </c:pt>
                <c:pt idx="2536">
                  <c:v>42.266666666666701</c:v>
                </c:pt>
                <c:pt idx="2537">
                  <c:v>42.283333333333303</c:v>
                </c:pt>
                <c:pt idx="2538">
                  <c:v>42.3</c:v>
                </c:pt>
                <c:pt idx="2539">
                  <c:v>42.316666666666698</c:v>
                </c:pt>
                <c:pt idx="2540">
                  <c:v>42.3333333333333</c:v>
                </c:pt>
                <c:pt idx="2541">
                  <c:v>42.35</c:v>
                </c:pt>
                <c:pt idx="2542">
                  <c:v>42.366666666666703</c:v>
                </c:pt>
                <c:pt idx="2543">
                  <c:v>42.383333333333297</c:v>
                </c:pt>
                <c:pt idx="2544">
                  <c:v>42.4</c:v>
                </c:pt>
                <c:pt idx="2545">
                  <c:v>42.4166666666667</c:v>
                </c:pt>
                <c:pt idx="2546">
                  <c:v>42.433333333333302</c:v>
                </c:pt>
                <c:pt idx="2547">
                  <c:v>42.45</c:v>
                </c:pt>
                <c:pt idx="2548">
                  <c:v>42.466666666666697</c:v>
                </c:pt>
                <c:pt idx="2549">
                  <c:v>42.483333333333299</c:v>
                </c:pt>
                <c:pt idx="2550">
                  <c:v>42.5</c:v>
                </c:pt>
                <c:pt idx="2551">
                  <c:v>42.516666666666701</c:v>
                </c:pt>
                <c:pt idx="2552">
                  <c:v>42.533333333333303</c:v>
                </c:pt>
                <c:pt idx="2553">
                  <c:v>42.55</c:v>
                </c:pt>
                <c:pt idx="2554">
                  <c:v>42.566666666666698</c:v>
                </c:pt>
                <c:pt idx="2555">
                  <c:v>42.5833333333333</c:v>
                </c:pt>
                <c:pt idx="2556">
                  <c:v>42.6</c:v>
                </c:pt>
                <c:pt idx="2557">
                  <c:v>42.616666666666703</c:v>
                </c:pt>
                <c:pt idx="2558">
                  <c:v>42.633333333333297</c:v>
                </c:pt>
                <c:pt idx="2559">
                  <c:v>42.65</c:v>
                </c:pt>
                <c:pt idx="2560">
                  <c:v>42.6666666666667</c:v>
                </c:pt>
                <c:pt idx="2561">
                  <c:v>42.683333333333302</c:v>
                </c:pt>
                <c:pt idx="2562">
                  <c:v>42.7</c:v>
                </c:pt>
                <c:pt idx="2563">
                  <c:v>42.716666666666697</c:v>
                </c:pt>
                <c:pt idx="2564">
                  <c:v>42.733333333333299</c:v>
                </c:pt>
                <c:pt idx="2565">
                  <c:v>42.75</c:v>
                </c:pt>
                <c:pt idx="2566">
                  <c:v>42.766666666666701</c:v>
                </c:pt>
                <c:pt idx="2567">
                  <c:v>42.783333333333303</c:v>
                </c:pt>
                <c:pt idx="2568">
                  <c:v>42.8</c:v>
                </c:pt>
                <c:pt idx="2569">
                  <c:v>42.816666666666698</c:v>
                </c:pt>
                <c:pt idx="2570">
                  <c:v>42.8333333333333</c:v>
                </c:pt>
                <c:pt idx="2571">
                  <c:v>42.85</c:v>
                </c:pt>
                <c:pt idx="2572">
                  <c:v>42.866666666666703</c:v>
                </c:pt>
                <c:pt idx="2573">
                  <c:v>42.883333333333297</c:v>
                </c:pt>
                <c:pt idx="2574">
                  <c:v>42.9</c:v>
                </c:pt>
                <c:pt idx="2575">
                  <c:v>42.9166666666667</c:v>
                </c:pt>
                <c:pt idx="2576">
                  <c:v>42.933333333333302</c:v>
                </c:pt>
                <c:pt idx="2577">
                  <c:v>42.95</c:v>
                </c:pt>
                <c:pt idx="2578">
                  <c:v>42.966666666666697</c:v>
                </c:pt>
                <c:pt idx="2579">
                  <c:v>42.983333333333299</c:v>
                </c:pt>
                <c:pt idx="2580">
                  <c:v>43</c:v>
                </c:pt>
                <c:pt idx="2581">
                  <c:v>43.016666666666701</c:v>
                </c:pt>
                <c:pt idx="2582">
                  <c:v>43.033333333333303</c:v>
                </c:pt>
                <c:pt idx="2583">
                  <c:v>43.05</c:v>
                </c:pt>
                <c:pt idx="2584">
                  <c:v>43.066666666666698</c:v>
                </c:pt>
                <c:pt idx="2585">
                  <c:v>43.0833333333333</c:v>
                </c:pt>
                <c:pt idx="2586">
                  <c:v>43.1</c:v>
                </c:pt>
                <c:pt idx="2587">
                  <c:v>43.116666666666703</c:v>
                </c:pt>
                <c:pt idx="2588">
                  <c:v>43.133333333333297</c:v>
                </c:pt>
                <c:pt idx="2589">
                  <c:v>43.15</c:v>
                </c:pt>
                <c:pt idx="2590">
                  <c:v>43.1666666666667</c:v>
                </c:pt>
                <c:pt idx="2591">
                  <c:v>43.183333333333302</c:v>
                </c:pt>
                <c:pt idx="2592">
                  <c:v>43.2</c:v>
                </c:pt>
                <c:pt idx="2593">
                  <c:v>43.216666666666697</c:v>
                </c:pt>
                <c:pt idx="2594">
                  <c:v>43.233333333333299</c:v>
                </c:pt>
                <c:pt idx="2595">
                  <c:v>43.25</c:v>
                </c:pt>
                <c:pt idx="2596">
                  <c:v>43.266666666666701</c:v>
                </c:pt>
                <c:pt idx="2597">
                  <c:v>43.283333333333303</c:v>
                </c:pt>
                <c:pt idx="2598">
                  <c:v>43.3</c:v>
                </c:pt>
                <c:pt idx="2599">
                  <c:v>43.316666666666698</c:v>
                </c:pt>
                <c:pt idx="2600">
                  <c:v>43.3333333333333</c:v>
                </c:pt>
                <c:pt idx="2601">
                  <c:v>43.35</c:v>
                </c:pt>
                <c:pt idx="2602">
                  <c:v>43.366666666666703</c:v>
                </c:pt>
                <c:pt idx="2603">
                  <c:v>43.383333333333297</c:v>
                </c:pt>
                <c:pt idx="2604">
                  <c:v>43.4</c:v>
                </c:pt>
                <c:pt idx="2605">
                  <c:v>43.4166666666667</c:v>
                </c:pt>
                <c:pt idx="2606">
                  <c:v>43.433333333333302</c:v>
                </c:pt>
                <c:pt idx="2607">
                  <c:v>43.45</c:v>
                </c:pt>
                <c:pt idx="2608">
                  <c:v>43.466666666666697</c:v>
                </c:pt>
                <c:pt idx="2609">
                  <c:v>43.483333333333299</c:v>
                </c:pt>
                <c:pt idx="2610">
                  <c:v>43.5</c:v>
                </c:pt>
                <c:pt idx="2611">
                  <c:v>43.516666666666701</c:v>
                </c:pt>
                <c:pt idx="2612">
                  <c:v>43.533333333333303</c:v>
                </c:pt>
                <c:pt idx="2613">
                  <c:v>43.55</c:v>
                </c:pt>
                <c:pt idx="2614">
                  <c:v>43.566666666666698</c:v>
                </c:pt>
                <c:pt idx="2615">
                  <c:v>43.5833333333333</c:v>
                </c:pt>
                <c:pt idx="2616">
                  <c:v>43.6</c:v>
                </c:pt>
                <c:pt idx="2617">
                  <c:v>43.616666666666703</c:v>
                </c:pt>
                <c:pt idx="2618">
                  <c:v>43.633333333333297</c:v>
                </c:pt>
                <c:pt idx="2619">
                  <c:v>43.65</c:v>
                </c:pt>
                <c:pt idx="2620">
                  <c:v>43.6666666666667</c:v>
                </c:pt>
                <c:pt idx="2621">
                  <c:v>43.683333333333302</c:v>
                </c:pt>
                <c:pt idx="2622">
                  <c:v>43.7</c:v>
                </c:pt>
                <c:pt idx="2623">
                  <c:v>43.716666666666697</c:v>
                </c:pt>
                <c:pt idx="2624">
                  <c:v>43.733333333333299</c:v>
                </c:pt>
                <c:pt idx="2625">
                  <c:v>43.75</c:v>
                </c:pt>
                <c:pt idx="2626">
                  <c:v>43.766666666666701</c:v>
                </c:pt>
                <c:pt idx="2627">
                  <c:v>43.783333333333303</c:v>
                </c:pt>
                <c:pt idx="2628">
                  <c:v>43.8</c:v>
                </c:pt>
                <c:pt idx="2629">
                  <c:v>43.816666666666698</c:v>
                </c:pt>
                <c:pt idx="2630">
                  <c:v>43.8333333333333</c:v>
                </c:pt>
                <c:pt idx="2631">
                  <c:v>43.85</c:v>
                </c:pt>
                <c:pt idx="2632">
                  <c:v>43.866666666666703</c:v>
                </c:pt>
                <c:pt idx="2633">
                  <c:v>43.883333333333297</c:v>
                </c:pt>
                <c:pt idx="2634">
                  <c:v>43.9</c:v>
                </c:pt>
                <c:pt idx="2635">
                  <c:v>43.9166666666667</c:v>
                </c:pt>
                <c:pt idx="2636">
                  <c:v>43.933333333333302</c:v>
                </c:pt>
                <c:pt idx="2637">
                  <c:v>43.95</c:v>
                </c:pt>
                <c:pt idx="2638">
                  <c:v>43.966666666666697</c:v>
                </c:pt>
                <c:pt idx="2639">
                  <c:v>43.983333333333299</c:v>
                </c:pt>
                <c:pt idx="2640">
                  <c:v>44</c:v>
                </c:pt>
                <c:pt idx="2641">
                  <c:v>44.016666666666701</c:v>
                </c:pt>
                <c:pt idx="2642">
                  <c:v>44.033333333333303</c:v>
                </c:pt>
                <c:pt idx="2643">
                  <c:v>44.05</c:v>
                </c:pt>
                <c:pt idx="2644">
                  <c:v>44.066666666666698</c:v>
                </c:pt>
                <c:pt idx="2645">
                  <c:v>44.0833333333333</c:v>
                </c:pt>
                <c:pt idx="2646">
                  <c:v>44.1</c:v>
                </c:pt>
                <c:pt idx="2647">
                  <c:v>44.116666666666703</c:v>
                </c:pt>
                <c:pt idx="2648">
                  <c:v>44.133333333333297</c:v>
                </c:pt>
                <c:pt idx="2649">
                  <c:v>44.15</c:v>
                </c:pt>
                <c:pt idx="2650">
                  <c:v>44.1666666666667</c:v>
                </c:pt>
                <c:pt idx="2651">
                  <c:v>44.183333333333302</c:v>
                </c:pt>
                <c:pt idx="2652">
                  <c:v>44.2</c:v>
                </c:pt>
                <c:pt idx="2653">
                  <c:v>44.216666666666697</c:v>
                </c:pt>
                <c:pt idx="2654">
                  <c:v>44.233333333333299</c:v>
                </c:pt>
                <c:pt idx="2655">
                  <c:v>44.25</c:v>
                </c:pt>
                <c:pt idx="2656">
                  <c:v>44.266666666666701</c:v>
                </c:pt>
                <c:pt idx="2657">
                  <c:v>44.283333333333303</c:v>
                </c:pt>
                <c:pt idx="2658">
                  <c:v>44.3</c:v>
                </c:pt>
                <c:pt idx="2659">
                  <c:v>44.316666666666698</c:v>
                </c:pt>
                <c:pt idx="2660">
                  <c:v>44.3333333333333</c:v>
                </c:pt>
                <c:pt idx="2661">
                  <c:v>44.35</c:v>
                </c:pt>
                <c:pt idx="2662">
                  <c:v>44.366666666666703</c:v>
                </c:pt>
                <c:pt idx="2663">
                  <c:v>44.383333333333297</c:v>
                </c:pt>
                <c:pt idx="2664">
                  <c:v>44.4</c:v>
                </c:pt>
                <c:pt idx="2665">
                  <c:v>44.4166666666667</c:v>
                </c:pt>
                <c:pt idx="2666">
                  <c:v>44.433333333333302</c:v>
                </c:pt>
                <c:pt idx="2667">
                  <c:v>44.45</c:v>
                </c:pt>
                <c:pt idx="2668">
                  <c:v>44.466666666666697</c:v>
                </c:pt>
                <c:pt idx="2669">
                  <c:v>44.483333333333299</c:v>
                </c:pt>
                <c:pt idx="2670">
                  <c:v>44.5</c:v>
                </c:pt>
                <c:pt idx="2671">
                  <c:v>44.516666666666701</c:v>
                </c:pt>
                <c:pt idx="2672">
                  <c:v>44.533333333333303</c:v>
                </c:pt>
                <c:pt idx="2673">
                  <c:v>44.55</c:v>
                </c:pt>
                <c:pt idx="2674">
                  <c:v>44.566666666666698</c:v>
                </c:pt>
                <c:pt idx="2675">
                  <c:v>44.5833333333333</c:v>
                </c:pt>
                <c:pt idx="2676">
                  <c:v>44.6</c:v>
                </c:pt>
                <c:pt idx="2677">
                  <c:v>44.616666666666703</c:v>
                </c:pt>
                <c:pt idx="2678">
                  <c:v>44.633333333333297</c:v>
                </c:pt>
                <c:pt idx="2679">
                  <c:v>44.65</c:v>
                </c:pt>
                <c:pt idx="2680">
                  <c:v>44.6666666666667</c:v>
                </c:pt>
                <c:pt idx="2681">
                  <c:v>44.683333333333302</c:v>
                </c:pt>
                <c:pt idx="2682">
                  <c:v>44.7</c:v>
                </c:pt>
                <c:pt idx="2683">
                  <c:v>44.716666666666697</c:v>
                </c:pt>
                <c:pt idx="2684">
                  <c:v>44.733333333333299</c:v>
                </c:pt>
                <c:pt idx="2685">
                  <c:v>44.75</c:v>
                </c:pt>
                <c:pt idx="2686">
                  <c:v>44.766666666666701</c:v>
                </c:pt>
                <c:pt idx="2687">
                  <c:v>44.783333333333303</c:v>
                </c:pt>
                <c:pt idx="2688">
                  <c:v>44.8</c:v>
                </c:pt>
                <c:pt idx="2689">
                  <c:v>44.816666666666698</c:v>
                </c:pt>
                <c:pt idx="2690">
                  <c:v>44.8333333333333</c:v>
                </c:pt>
                <c:pt idx="2691">
                  <c:v>44.85</c:v>
                </c:pt>
                <c:pt idx="2692">
                  <c:v>44.866666666666703</c:v>
                </c:pt>
                <c:pt idx="2693">
                  <c:v>44.883333333333297</c:v>
                </c:pt>
                <c:pt idx="2694">
                  <c:v>44.9</c:v>
                </c:pt>
                <c:pt idx="2695">
                  <c:v>44.9166666666667</c:v>
                </c:pt>
                <c:pt idx="2696">
                  <c:v>44.933333333333302</c:v>
                </c:pt>
                <c:pt idx="2697">
                  <c:v>44.95</c:v>
                </c:pt>
                <c:pt idx="2698">
                  <c:v>44.966666666666697</c:v>
                </c:pt>
                <c:pt idx="2699">
                  <c:v>44.983333333333299</c:v>
                </c:pt>
                <c:pt idx="2700">
                  <c:v>45</c:v>
                </c:pt>
                <c:pt idx="2701">
                  <c:v>45.016666666666701</c:v>
                </c:pt>
                <c:pt idx="2702">
                  <c:v>45.033333333333303</c:v>
                </c:pt>
                <c:pt idx="2703">
                  <c:v>45.05</c:v>
                </c:pt>
                <c:pt idx="2704">
                  <c:v>45.066666666666698</c:v>
                </c:pt>
                <c:pt idx="2705">
                  <c:v>45.0833333333333</c:v>
                </c:pt>
                <c:pt idx="2706">
                  <c:v>45.1</c:v>
                </c:pt>
                <c:pt idx="2707">
                  <c:v>45.116666666666703</c:v>
                </c:pt>
                <c:pt idx="2708">
                  <c:v>45.133333333333297</c:v>
                </c:pt>
                <c:pt idx="2709">
                  <c:v>45.15</c:v>
                </c:pt>
                <c:pt idx="2710">
                  <c:v>45.1666666666667</c:v>
                </c:pt>
                <c:pt idx="2711">
                  <c:v>45.183333333333302</c:v>
                </c:pt>
                <c:pt idx="2712">
                  <c:v>45.2</c:v>
                </c:pt>
                <c:pt idx="2713">
                  <c:v>45.216666666666697</c:v>
                </c:pt>
                <c:pt idx="2714">
                  <c:v>45.233333333333299</c:v>
                </c:pt>
                <c:pt idx="2715">
                  <c:v>45.25</c:v>
                </c:pt>
                <c:pt idx="2716">
                  <c:v>45.266666666666701</c:v>
                </c:pt>
                <c:pt idx="2717">
                  <c:v>45.283333333333303</c:v>
                </c:pt>
                <c:pt idx="2718">
                  <c:v>45.3</c:v>
                </c:pt>
                <c:pt idx="2719">
                  <c:v>45.316666666666698</c:v>
                </c:pt>
                <c:pt idx="2720">
                  <c:v>45.3333333333333</c:v>
                </c:pt>
                <c:pt idx="2721">
                  <c:v>45.35</c:v>
                </c:pt>
                <c:pt idx="2722">
                  <c:v>45.366666666666703</c:v>
                </c:pt>
                <c:pt idx="2723">
                  <c:v>45.383333333333297</c:v>
                </c:pt>
                <c:pt idx="2724">
                  <c:v>45.4</c:v>
                </c:pt>
                <c:pt idx="2725">
                  <c:v>45.4166666666667</c:v>
                </c:pt>
                <c:pt idx="2726">
                  <c:v>45.433333333333302</c:v>
                </c:pt>
                <c:pt idx="2727">
                  <c:v>45.45</c:v>
                </c:pt>
                <c:pt idx="2728">
                  <c:v>45.466666666666697</c:v>
                </c:pt>
                <c:pt idx="2729">
                  <c:v>45.483333333333299</c:v>
                </c:pt>
                <c:pt idx="2730">
                  <c:v>45.5</c:v>
                </c:pt>
                <c:pt idx="2731">
                  <c:v>45.516666666666701</c:v>
                </c:pt>
                <c:pt idx="2732">
                  <c:v>45.533333333333303</c:v>
                </c:pt>
                <c:pt idx="2733">
                  <c:v>45.55</c:v>
                </c:pt>
                <c:pt idx="2734">
                  <c:v>45.566666666666698</c:v>
                </c:pt>
                <c:pt idx="2735">
                  <c:v>45.5833333333333</c:v>
                </c:pt>
                <c:pt idx="2736">
                  <c:v>45.6</c:v>
                </c:pt>
                <c:pt idx="2737">
                  <c:v>45.616666666666703</c:v>
                </c:pt>
                <c:pt idx="2738">
                  <c:v>45.633333333333297</c:v>
                </c:pt>
                <c:pt idx="2739">
                  <c:v>45.65</c:v>
                </c:pt>
                <c:pt idx="2740">
                  <c:v>45.6666666666667</c:v>
                </c:pt>
                <c:pt idx="2741">
                  <c:v>45.683333333333302</c:v>
                </c:pt>
                <c:pt idx="2742">
                  <c:v>45.7</c:v>
                </c:pt>
                <c:pt idx="2743">
                  <c:v>45.716666666666697</c:v>
                </c:pt>
                <c:pt idx="2744">
                  <c:v>45.733333333333299</c:v>
                </c:pt>
                <c:pt idx="2745">
                  <c:v>45.75</c:v>
                </c:pt>
                <c:pt idx="2746">
                  <c:v>45.766666666666701</c:v>
                </c:pt>
                <c:pt idx="2747">
                  <c:v>45.783333333333303</c:v>
                </c:pt>
                <c:pt idx="2748">
                  <c:v>45.8</c:v>
                </c:pt>
                <c:pt idx="2749">
                  <c:v>45.816666666666698</c:v>
                </c:pt>
                <c:pt idx="2750">
                  <c:v>45.8333333333333</c:v>
                </c:pt>
                <c:pt idx="2751">
                  <c:v>45.85</c:v>
                </c:pt>
                <c:pt idx="2752">
                  <c:v>45.866666666666703</c:v>
                </c:pt>
                <c:pt idx="2753">
                  <c:v>45.883333333333297</c:v>
                </c:pt>
                <c:pt idx="2754">
                  <c:v>45.9</c:v>
                </c:pt>
                <c:pt idx="2755">
                  <c:v>45.9166666666667</c:v>
                </c:pt>
                <c:pt idx="2756">
                  <c:v>45.933333333333302</c:v>
                </c:pt>
                <c:pt idx="2757">
                  <c:v>45.95</c:v>
                </c:pt>
                <c:pt idx="2758">
                  <c:v>45.966666666666697</c:v>
                </c:pt>
                <c:pt idx="2759">
                  <c:v>45.983333333333299</c:v>
                </c:pt>
                <c:pt idx="2760">
                  <c:v>46</c:v>
                </c:pt>
                <c:pt idx="2761">
                  <c:v>46.016666666666701</c:v>
                </c:pt>
                <c:pt idx="2762">
                  <c:v>46.033333333333303</c:v>
                </c:pt>
                <c:pt idx="2763">
                  <c:v>46.05</c:v>
                </c:pt>
                <c:pt idx="2764">
                  <c:v>46.066666666666698</c:v>
                </c:pt>
                <c:pt idx="2765">
                  <c:v>46.0833333333333</c:v>
                </c:pt>
                <c:pt idx="2766">
                  <c:v>46.1</c:v>
                </c:pt>
                <c:pt idx="2767">
                  <c:v>46.116666666666703</c:v>
                </c:pt>
                <c:pt idx="2768">
                  <c:v>46.133333333333297</c:v>
                </c:pt>
                <c:pt idx="2769">
                  <c:v>46.15</c:v>
                </c:pt>
                <c:pt idx="2770">
                  <c:v>46.1666666666667</c:v>
                </c:pt>
                <c:pt idx="2771">
                  <c:v>46.183333333333302</c:v>
                </c:pt>
                <c:pt idx="2772">
                  <c:v>46.2</c:v>
                </c:pt>
                <c:pt idx="2773">
                  <c:v>46.216666666666697</c:v>
                </c:pt>
                <c:pt idx="2774">
                  <c:v>46.233333333333299</c:v>
                </c:pt>
                <c:pt idx="2775">
                  <c:v>46.25</c:v>
                </c:pt>
                <c:pt idx="2776">
                  <c:v>46.266666666666701</c:v>
                </c:pt>
                <c:pt idx="2777">
                  <c:v>46.283333333333303</c:v>
                </c:pt>
                <c:pt idx="2778">
                  <c:v>46.3</c:v>
                </c:pt>
                <c:pt idx="2779">
                  <c:v>46.316666666666698</c:v>
                </c:pt>
                <c:pt idx="2780">
                  <c:v>46.3333333333333</c:v>
                </c:pt>
                <c:pt idx="2781">
                  <c:v>46.35</c:v>
                </c:pt>
                <c:pt idx="2782">
                  <c:v>46.366666666666703</c:v>
                </c:pt>
                <c:pt idx="2783">
                  <c:v>46.383333333333297</c:v>
                </c:pt>
                <c:pt idx="2784">
                  <c:v>46.4</c:v>
                </c:pt>
                <c:pt idx="2785">
                  <c:v>46.4166666666667</c:v>
                </c:pt>
                <c:pt idx="2786">
                  <c:v>46.433333333333302</c:v>
                </c:pt>
                <c:pt idx="2787">
                  <c:v>46.45</c:v>
                </c:pt>
                <c:pt idx="2788">
                  <c:v>46.466666666666697</c:v>
                </c:pt>
                <c:pt idx="2789">
                  <c:v>46.483333333333299</c:v>
                </c:pt>
                <c:pt idx="2790">
                  <c:v>46.5</c:v>
                </c:pt>
                <c:pt idx="2791">
                  <c:v>46.516666666666701</c:v>
                </c:pt>
                <c:pt idx="2792">
                  <c:v>46.533333333333303</c:v>
                </c:pt>
                <c:pt idx="2793">
                  <c:v>46.55</c:v>
                </c:pt>
                <c:pt idx="2794">
                  <c:v>46.566666666666698</c:v>
                </c:pt>
                <c:pt idx="2795">
                  <c:v>46.5833333333333</c:v>
                </c:pt>
                <c:pt idx="2796">
                  <c:v>46.6</c:v>
                </c:pt>
                <c:pt idx="2797">
                  <c:v>46.616666666666703</c:v>
                </c:pt>
                <c:pt idx="2798">
                  <c:v>46.633333333333297</c:v>
                </c:pt>
                <c:pt idx="2799">
                  <c:v>46.65</c:v>
                </c:pt>
                <c:pt idx="2800">
                  <c:v>46.6666666666667</c:v>
                </c:pt>
                <c:pt idx="2801">
                  <c:v>46.683333333333302</c:v>
                </c:pt>
                <c:pt idx="2802">
                  <c:v>46.7</c:v>
                </c:pt>
                <c:pt idx="2803">
                  <c:v>46.716666666666697</c:v>
                </c:pt>
                <c:pt idx="2804">
                  <c:v>46.733333333333299</c:v>
                </c:pt>
                <c:pt idx="2805">
                  <c:v>46.75</c:v>
                </c:pt>
                <c:pt idx="2806">
                  <c:v>46.766666666666701</c:v>
                </c:pt>
                <c:pt idx="2807">
                  <c:v>46.783333333333303</c:v>
                </c:pt>
                <c:pt idx="2808">
                  <c:v>46.8</c:v>
                </c:pt>
                <c:pt idx="2809">
                  <c:v>46.816666666666698</c:v>
                </c:pt>
                <c:pt idx="2810">
                  <c:v>46.8333333333333</c:v>
                </c:pt>
                <c:pt idx="2811">
                  <c:v>46.85</c:v>
                </c:pt>
                <c:pt idx="2812">
                  <c:v>46.866666666666703</c:v>
                </c:pt>
                <c:pt idx="2813">
                  <c:v>46.883333333333297</c:v>
                </c:pt>
                <c:pt idx="2814">
                  <c:v>46.9</c:v>
                </c:pt>
                <c:pt idx="2815">
                  <c:v>46.9166666666667</c:v>
                </c:pt>
                <c:pt idx="2816">
                  <c:v>46.933333333333302</c:v>
                </c:pt>
                <c:pt idx="2817">
                  <c:v>46.95</c:v>
                </c:pt>
                <c:pt idx="2818">
                  <c:v>46.966666666666697</c:v>
                </c:pt>
                <c:pt idx="2819">
                  <c:v>46.983333333333299</c:v>
                </c:pt>
                <c:pt idx="2820">
                  <c:v>47</c:v>
                </c:pt>
                <c:pt idx="2821">
                  <c:v>47.016666666666701</c:v>
                </c:pt>
                <c:pt idx="2822">
                  <c:v>47.033333333333303</c:v>
                </c:pt>
                <c:pt idx="2823">
                  <c:v>47.05</c:v>
                </c:pt>
                <c:pt idx="2824">
                  <c:v>47.066666666666698</c:v>
                </c:pt>
                <c:pt idx="2825">
                  <c:v>47.0833333333333</c:v>
                </c:pt>
                <c:pt idx="2826">
                  <c:v>47.1</c:v>
                </c:pt>
                <c:pt idx="2827">
                  <c:v>47.116666666666703</c:v>
                </c:pt>
                <c:pt idx="2828">
                  <c:v>47.133333333333297</c:v>
                </c:pt>
                <c:pt idx="2829">
                  <c:v>47.15</c:v>
                </c:pt>
                <c:pt idx="2830">
                  <c:v>47.1666666666667</c:v>
                </c:pt>
                <c:pt idx="2831">
                  <c:v>47.183333333333302</c:v>
                </c:pt>
                <c:pt idx="2832">
                  <c:v>47.2</c:v>
                </c:pt>
                <c:pt idx="2833">
                  <c:v>47.216666666666697</c:v>
                </c:pt>
                <c:pt idx="2834">
                  <c:v>47.233333333333299</c:v>
                </c:pt>
                <c:pt idx="2835">
                  <c:v>47.25</c:v>
                </c:pt>
                <c:pt idx="2836">
                  <c:v>47.266666666666701</c:v>
                </c:pt>
                <c:pt idx="2837">
                  <c:v>47.283333333333303</c:v>
                </c:pt>
                <c:pt idx="2838">
                  <c:v>47.3</c:v>
                </c:pt>
                <c:pt idx="2839">
                  <c:v>47.316666666666698</c:v>
                </c:pt>
                <c:pt idx="2840">
                  <c:v>47.3333333333333</c:v>
                </c:pt>
                <c:pt idx="2841">
                  <c:v>47.35</c:v>
                </c:pt>
                <c:pt idx="2842">
                  <c:v>47.366666666666703</c:v>
                </c:pt>
                <c:pt idx="2843">
                  <c:v>47.383333333333297</c:v>
                </c:pt>
                <c:pt idx="2844">
                  <c:v>47.4</c:v>
                </c:pt>
                <c:pt idx="2845">
                  <c:v>47.4166666666667</c:v>
                </c:pt>
                <c:pt idx="2846">
                  <c:v>47.433333333333302</c:v>
                </c:pt>
                <c:pt idx="2847">
                  <c:v>47.45</c:v>
                </c:pt>
                <c:pt idx="2848">
                  <c:v>47.466666666666697</c:v>
                </c:pt>
                <c:pt idx="2849">
                  <c:v>47.483333333333299</c:v>
                </c:pt>
                <c:pt idx="2850">
                  <c:v>47.5</c:v>
                </c:pt>
                <c:pt idx="2851">
                  <c:v>47.516666666666701</c:v>
                </c:pt>
                <c:pt idx="2852">
                  <c:v>47.533333333333303</c:v>
                </c:pt>
                <c:pt idx="2853">
                  <c:v>47.55</c:v>
                </c:pt>
                <c:pt idx="2854">
                  <c:v>47.566666666666698</c:v>
                </c:pt>
                <c:pt idx="2855">
                  <c:v>47.5833333333333</c:v>
                </c:pt>
                <c:pt idx="2856">
                  <c:v>47.6</c:v>
                </c:pt>
                <c:pt idx="2857">
                  <c:v>47.616666666666703</c:v>
                </c:pt>
                <c:pt idx="2858">
                  <c:v>47.633333333333297</c:v>
                </c:pt>
                <c:pt idx="2859">
                  <c:v>47.65</c:v>
                </c:pt>
                <c:pt idx="2860">
                  <c:v>47.6666666666667</c:v>
                </c:pt>
                <c:pt idx="2861">
                  <c:v>47.683333333333302</c:v>
                </c:pt>
                <c:pt idx="2862">
                  <c:v>47.7</c:v>
                </c:pt>
                <c:pt idx="2863">
                  <c:v>47.716666666666697</c:v>
                </c:pt>
                <c:pt idx="2864">
                  <c:v>47.733333333333299</c:v>
                </c:pt>
                <c:pt idx="2865">
                  <c:v>47.75</c:v>
                </c:pt>
                <c:pt idx="2866">
                  <c:v>47.766666666666701</c:v>
                </c:pt>
                <c:pt idx="2867">
                  <c:v>47.783333333333303</c:v>
                </c:pt>
                <c:pt idx="2868">
                  <c:v>47.8</c:v>
                </c:pt>
                <c:pt idx="2869">
                  <c:v>47.816666666666698</c:v>
                </c:pt>
                <c:pt idx="2870">
                  <c:v>47.8333333333333</c:v>
                </c:pt>
                <c:pt idx="2871">
                  <c:v>47.85</c:v>
                </c:pt>
                <c:pt idx="2872">
                  <c:v>47.866666666666703</c:v>
                </c:pt>
                <c:pt idx="2873">
                  <c:v>47.883333333333297</c:v>
                </c:pt>
                <c:pt idx="2874">
                  <c:v>47.9</c:v>
                </c:pt>
                <c:pt idx="2875">
                  <c:v>47.9166666666667</c:v>
                </c:pt>
                <c:pt idx="2876">
                  <c:v>47.933333333333302</c:v>
                </c:pt>
                <c:pt idx="2877">
                  <c:v>47.95</c:v>
                </c:pt>
                <c:pt idx="2878">
                  <c:v>47.966666666666697</c:v>
                </c:pt>
                <c:pt idx="2879">
                  <c:v>47.983333333333299</c:v>
                </c:pt>
                <c:pt idx="2880">
                  <c:v>48</c:v>
                </c:pt>
                <c:pt idx="2881">
                  <c:v>48.016666666666701</c:v>
                </c:pt>
                <c:pt idx="2882">
                  <c:v>48.033333333333303</c:v>
                </c:pt>
                <c:pt idx="2883">
                  <c:v>48.05</c:v>
                </c:pt>
                <c:pt idx="2884">
                  <c:v>48.066666666666698</c:v>
                </c:pt>
                <c:pt idx="2885">
                  <c:v>48.0833333333333</c:v>
                </c:pt>
                <c:pt idx="2886">
                  <c:v>48.1</c:v>
                </c:pt>
                <c:pt idx="2887">
                  <c:v>48.116666666666703</c:v>
                </c:pt>
                <c:pt idx="2888">
                  <c:v>48.133333333333297</c:v>
                </c:pt>
                <c:pt idx="2889">
                  <c:v>48.15</c:v>
                </c:pt>
                <c:pt idx="2890">
                  <c:v>48.1666666666667</c:v>
                </c:pt>
                <c:pt idx="2891">
                  <c:v>48.183333333333302</c:v>
                </c:pt>
                <c:pt idx="2892">
                  <c:v>48.2</c:v>
                </c:pt>
                <c:pt idx="2893">
                  <c:v>48.216666666666697</c:v>
                </c:pt>
                <c:pt idx="2894">
                  <c:v>48.233333333333299</c:v>
                </c:pt>
                <c:pt idx="2895">
                  <c:v>48.25</c:v>
                </c:pt>
                <c:pt idx="2896">
                  <c:v>48.266666666666701</c:v>
                </c:pt>
                <c:pt idx="2897">
                  <c:v>48.283333333333303</c:v>
                </c:pt>
                <c:pt idx="2898">
                  <c:v>48.3</c:v>
                </c:pt>
                <c:pt idx="2899">
                  <c:v>48.316666666666698</c:v>
                </c:pt>
                <c:pt idx="2900">
                  <c:v>48.3333333333333</c:v>
                </c:pt>
                <c:pt idx="2901">
                  <c:v>48.35</c:v>
                </c:pt>
                <c:pt idx="2902">
                  <c:v>48.366666666666703</c:v>
                </c:pt>
                <c:pt idx="2903">
                  <c:v>48.383333333333297</c:v>
                </c:pt>
                <c:pt idx="2904">
                  <c:v>48.4</c:v>
                </c:pt>
                <c:pt idx="2905">
                  <c:v>48.4166666666667</c:v>
                </c:pt>
                <c:pt idx="2906">
                  <c:v>48.433333333333302</c:v>
                </c:pt>
                <c:pt idx="2907">
                  <c:v>48.45</c:v>
                </c:pt>
                <c:pt idx="2908">
                  <c:v>48.466666666666697</c:v>
                </c:pt>
                <c:pt idx="2909">
                  <c:v>48.483333333333299</c:v>
                </c:pt>
                <c:pt idx="2910">
                  <c:v>48.5</c:v>
                </c:pt>
                <c:pt idx="2911">
                  <c:v>48.516666666666701</c:v>
                </c:pt>
                <c:pt idx="2912">
                  <c:v>48.533333333333303</c:v>
                </c:pt>
                <c:pt idx="2913">
                  <c:v>48.55</c:v>
                </c:pt>
                <c:pt idx="2914">
                  <c:v>48.566666666666698</c:v>
                </c:pt>
                <c:pt idx="2915">
                  <c:v>48.5833333333333</c:v>
                </c:pt>
                <c:pt idx="2916">
                  <c:v>48.6</c:v>
                </c:pt>
                <c:pt idx="2917">
                  <c:v>48.616666666666703</c:v>
                </c:pt>
                <c:pt idx="2918">
                  <c:v>48.633333333333297</c:v>
                </c:pt>
                <c:pt idx="2919">
                  <c:v>48.65</c:v>
                </c:pt>
                <c:pt idx="2920">
                  <c:v>48.6666666666667</c:v>
                </c:pt>
                <c:pt idx="2921">
                  <c:v>48.683333333333302</c:v>
                </c:pt>
                <c:pt idx="2922">
                  <c:v>48.7</c:v>
                </c:pt>
                <c:pt idx="2923">
                  <c:v>48.716666666666697</c:v>
                </c:pt>
                <c:pt idx="2924">
                  <c:v>48.733333333333299</c:v>
                </c:pt>
                <c:pt idx="2925">
                  <c:v>48.75</c:v>
                </c:pt>
                <c:pt idx="2926">
                  <c:v>48.766666666666701</c:v>
                </c:pt>
                <c:pt idx="2927">
                  <c:v>48.783333333333303</c:v>
                </c:pt>
                <c:pt idx="2928">
                  <c:v>48.8</c:v>
                </c:pt>
                <c:pt idx="2929">
                  <c:v>48.816666666666698</c:v>
                </c:pt>
                <c:pt idx="2930">
                  <c:v>48.8333333333333</c:v>
                </c:pt>
                <c:pt idx="2931">
                  <c:v>48.85</c:v>
                </c:pt>
                <c:pt idx="2932">
                  <c:v>48.866666666666703</c:v>
                </c:pt>
                <c:pt idx="2933">
                  <c:v>48.883333333333297</c:v>
                </c:pt>
                <c:pt idx="2934">
                  <c:v>48.9</c:v>
                </c:pt>
                <c:pt idx="2935">
                  <c:v>48.9166666666667</c:v>
                </c:pt>
                <c:pt idx="2936">
                  <c:v>48.933333333333302</c:v>
                </c:pt>
                <c:pt idx="2937">
                  <c:v>48.95</c:v>
                </c:pt>
                <c:pt idx="2938">
                  <c:v>48.966666666666697</c:v>
                </c:pt>
                <c:pt idx="2939">
                  <c:v>48.983333333333299</c:v>
                </c:pt>
                <c:pt idx="2940">
                  <c:v>49</c:v>
                </c:pt>
                <c:pt idx="2941">
                  <c:v>49.016666666666701</c:v>
                </c:pt>
                <c:pt idx="2942">
                  <c:v>49.033333333333303</c:v>
                </c:pt>
                <c:pt idx="2943">
                  <c:v>49.05</c:v>
                </c:pt>
                <c:pt idx="2944">
                  <c:v>49.066666666666698</c:v>
                </c:pt>
                <c:pt idx="2945">
                  <c:v>49.0833333333333</c:v>
                </c:pt>
                <c:pt idx="2946">
                  <c:v>49.1</c:v>
                </c:pt>
                <c:pt idx="2947">
                  <c:v>49.116666666666703</c:v>
                </c:pt>
                <c:pt idx="2948">
                  <c:v>49.133333333333297</c:v>
                </c:pt>
                <c:pt idx="2949">
                  <c:v>49.15</c:v>
                </c:pt>
                <c:pt idx="2950">
                  <c:v>49.1666666666667</c:v>
                </c:pt>
                <c:pt idx="2951">
                  <c:v>49.183333333333302</c:v>
                </c:pt>
                <c:pt idx="2952">
                  <c:v>49.2</c:v>
                </c:pt>
                <c:pt idx="2953">
                  <c:v>49.216666666666697</c:v>
                </c:pt>
                <c:pt idx="2954">
                  <c:v>49.233333333333299</c:v>
                </c:pt>
                <c:pt idx="2955">
                  <c:v>49.25</c:v>
                </c:pt>
                <c:pt idx="2956">
                  <c:v>49.266666666666701</c:v>
                </c:pt>
                <c:pt idx="2957">
                  <c:v>49.283333333333303</c:v>
                </c:pt>
                <c:pt idx="2958">
                  <c:v>49.3</c:v>
                </c:pt>
                <c:pt idx="2959">
                  <c:v>49.316666666666698</c:v>
                </c:pt>
                <c:pt idx="2960">
                  <c:v>49.3333333333333</c:v>
                </c:pt>
                <c:pt idx="2961">
                  <c:v>49.35</c:v>
                </c:pt>
                <c:pt idx="2962">
                  <c:v>49.366666666666703</c:v>
                </c:pt>
                <c:pt idx="2963">
                  <c:v>49.383333333333297</c:v>
                </c:pt>
                <c:pt idx="2964">
                  <c:v>49.4</c:v>
                </c:pt>
                <c:pt idx="2965">
                  <c:v>49.4166666666667</c:v>
                </c:pt>
                <c:pt idx="2966">
                  <c:v>49.433333333333302</c:v>
                </c:pt>
                <c:pt idx="2967">
                  <c:v>49.45</c:v>
                </c:pt>
                <c:pt idx="2968">
                  <c:v>49.466666666666697</c:v>
                </c:pt>
                <c:pt idx="2969">
                  <c:v>49.483333333333299</c:v>
                </c:pt>
                <c:pt idx="2970">
                  <c:v>49.5</c:v>
                </c:pt>
                <c:pt idx="2971">
                  <c:v>49.516666666666701</c:v>
                </c:pt>
                <c:pt idx="2972">
                  <c:v>49.533333333333303</c:v>
                </c:pt>
                <c:pt idx="2973">
                  <c:v>49.55</c:v>
                </c:pt>
                <c:pt idx="2974">
                  <c:v>49.566666666666698</c:v>
                </c:pt>
                <c:pt idx="2975">
                  <c:v>49.5833333333333</c:v>
                </c:pt>
                <c:pt idx="2976">
                  <c:v>49.6</c:v>
                </c:pt>
                <c:pt idx="2977">
                  <c:v>49.616666666666703</c:v>
                </c:pt>
                <c:pt idx="2978">
                  <c:v>49.633333333333297</c:v>
                </c:pt>
                <c:pt idx="2979">
                  <c:v>49.65</c:v>
                </c:pt>
                <c:pt idx="2980">
                  <c:v>49.6666666666667</c:v>
                </c:pt>
                <c:pt idx="2981">
                  <c:v>49.683333333333302</c:v>
                </c:pt>
                <c:pt idx="2982">
                  <c:v>49.7</c:v>
                </c:pt>
                <c:pt idx="2983">
                  <c:v>49.716666666666697</c:v>
                </c:pt>
                <c:pt idx="2984">
                  <c:v>49.733333333333299</c:v>
                </c:pt>
                <c:pt idx="2985">
                  <c:v>49.75</c:v>
                </c:pt>
                <c:pt idx="2986">
                  <c:v>49.766666666666701</c:v>
                </c:pt>
                <c:pt idx="2987">
                  <c:v>49.783333333333303</c:v>
                </c:pt>
                <c:pt idx="2988">
                  <c:v>49.8</c:v>
                </c:pt>
                <c:pt idx="2989">
                  <c:v>49.816666666666698</c:v>
                </c:pt>
                <c:pt idx="2990">
                  <c:v>49.8333333333333</c:v>
                </c:pt>
                <c:pt idx="2991">
                  <c:v>49.85</c:v>
                </c:pt>
                <c:pt idx="2992">
                  <c:v>49.866666666666703</c:v>
                </c:pt>
                <c:pt idx="2993">
                  <c:v>49.883333333333297</c:v>
                </c:pt>
                <c:pt idx="2994">
                  <c:v>49.9</c:v>
                </c:pt>
                <c:pt idx="2995">
                  <c:v>49.9166666666667</c:v>
                </c:pt>
                <c:pt idx="2996">
                  <c:v>49.933333333333302</c:v>
                </c:pt>
                <c:pt idx="2997">
                  <c:v>49.95</c:v>
                </c:pt>
                <c:pt idx="2998">
                  <c:v>49.966666666666697</c:v>
                </c:pt>
                <c:pt idx="2999">
                  <c:v>49.983333333333299</c:v>
                </c:pt>
                <c:pt idx="3000">
                  <c:v>50</c:v>
                </c:pt>
                <c:pt idx="3001">
                  <c:v>50.016666666666701</c:v>
                </c:pt>
                <c:pt idx="3002">
                  <c:v>50.033333333333303</c:v>
                </c:pt>
                <c:pt idx="3003">
                  <c:v>50.05</c:v>
                </c:pt>
                <c:pt idx="3004">
                  <c:v>50.066666666666698</c:v>
                </c:pt>
                <c:pt idx="3005">
                  <c:v>50.0833333333333</c:v>
                </c:pt>
                <c:pt idx="3006">
                  <c:v>50.1</c:v>
                </c:pt>
                <c:pt idx="3007">
                  <c:v>50.116666666666703</c:v>
                </c:pt>
                <c:pt idx="3008">
                  <c:v>50.133333333333297</c:v>
                </c:pt>
                <c:pt idx="3009">
                  <c:v>50.15</c:v>
                </c:pt>
                <c:pt idx="3010">
                  <c:v>50.1666666666667</c:v>
                </c:pt>
                <c:pt idx="3011">
                  <c:v>50.183333333333302</c:v>
                </c:pt>
                <c:pt idx="3012">
                  <c:v>50.2</c:v>
                </c:pt>
                <c:pt idx="3013">
                  <c:v>50.216666666666697</c:v>
                </c:pt>
                <c:pt idx="3014">
                  <c:v>50.233333333333299</c:v>
                </c:pt>
                <c:pt idx="3015">
                  <c:v>50.25</c:v>
                </c:pt>
                <c:pt idx="3016">
                  <c:v>50.266666666666701</c:v>
                </c:pt>
                <c:pt idx="3017">
                  <c:v>50.283333333333303</c:v>
                </c:pt>
                <c:pt idx="3018">
                  <c:v>50.3</c:v>
                </c:pt>
                <c:pt idx="3019">
                  <c:v>50.316666666666698</c:v>
                </c:pt>
                <c:pt idx="3020">
                  <c:v>50.3333333333333</c:v>
                </c:pt>
                <c:pt idx="3021">
                  <c:v>50.35</c:v>
                </c:pt>
                <c:pt idx="3022">
                  <c:v>50.366666666666703</c:v>
                </c:pt>
                <c:pt idx="3023">
                  <c:v>50.383333333333297</c:v>
                </c:pt>
                <c:pt idx="3024">
                  <c:v>50.4</c:v>
                </c:pt>
                <c:pt idx="3025">
                  <c:v>50.4166666666667</c:v>
                </c:pt>
                <c:pt idx="3026">
                  <c:v>50.433333333333302</c:v>
                </c:pt>
                <c:pt idx="3027">
                  <c:v>50.45</c:v>
                </c:pt>
                <c:pt idx="3028">
                  <c:v>50.466666666666697</c:v>
                </c:pt>
                <c:pt idx="3029">
                  <c:v>50.483333333333299</c:v>
                </c:pt>
                <c:pt idx="3030">
                  <c:v>50.5</c:v>
                </c:pt>
                <c:pt idx="3031">
                  <c:v>50.516666666666701</c:v>
                </c:pt>
                <c:pt idx="3032">
                  <c:v>50.533333333333303</c:v>
                </c:pt>
                <c:pt idx="3033">
                  <c:v>50.55</c:v>
                </c:pt>
                <c:pt idx="3034">
                  <c:v>50.566666666666698</c:v>
                </c:pt>
                <c:pt idx="3035">
                  <c:v>50.5833333333333</c:v>
                </c:pt>
                <c:pt idx="3036">
                  <c:v>50.6</c:v>
                </c:pt>
                <c:pt idx="3037">
                  <c:v>50.616666666666703</c:v>
                </c:pt>
                <c:pt idx="3038">
                  <c:v>50.633333333333297</c:v>
                </c:pt>
                <c:pt idx="3039">
                  <c:v>50.65</c:v>
                </c:pt>
                <c:pt idx="3040">
                  <c:v>50.6666666666667</c:v>
                </c:pt>
                <c:pt idx="3041">
                  <c:v>50.683333333333302</c:v>
                </c:pt>
                <c:pt idx="3042">
                  <c:v>50.7</c:v>
                </c:pt>
                <c:pt idx="3043">
                  <c:v>50.716666666666697</c:v>
                </c:pt>
                <c:pt idx="3044">
                  <c:v>50.733333333333299</c:v>
                </c:pt>
                <c:pt idx="3045">
                  <c:v>50.75</c:v>
                </c:pt>
                <c:pt idx="3046">
                  <c:v>50.766666666666701</c:v>
                </c:pt>
                <c:pt idx="3047">
                  <c:v>50.783333333333303</c:v>
                </c:pt>
                <c:pt idx="3048">
                  <c:v>50.8</c:v>
                </c:pt>
                <c:pt idx="3049">
                  <c:v>50.816666666666698</c:v>
                </c:pt>
                <c:pt idx="3050">
                  <c:v>50.8333333333333</c:v>
                </c:pt>
                <c:pt idx="3051">
                  <c:v>50.85</c:v>
                </c:pt>
                <c:pt idx="3052">
                  <c:v>50.866666666666703</c:v>
                </c:pt>
                <c:pt idx="3053">
                  <c:v>50.883333333333297</c:v>
                </c:pt>
                <c:pt idx="3054">
                  <c:v>50.9</c:v>
                </c:pt>
                <c:pt idx="3055">
                  <c:v>50.9166666666667</c:v>
                </c:pt>
                <c:pt idx="3056">
                  <c:v>50.933333333333302</c:v>
                </c:pt>
                <c:pt idx="3057">
                  <c:v>50.95</c:v>
                </c:pt>
                <c:pt idx="3058">
                  <c:v>50.966666666666697</c:v>
                </c:pt>
                <c:pt idx="3059">
                  <c:v>50.983333333333299</c:v>
                </c:pt>
                <c:pt idx="3060">
                  <c:v>51</c:v>
                </c:pt>
                <c:pt idx="3061">
                  <c:v>51.016666666666701</c:v>
                </c:pt>
                <c:pt idx="3062">
                  <c:v>51.033333333333303</c:v>
                </c:pt>
                <c:pt idx="3063">
                  <c:v>51.05</c:v>
                </c:pt>
                <c:pt idx="3064">
                  <c:v>51.066666666666698</c:v>
                </c:pt>
                <c:pt idx="3065">
                  <c:v>51.0833333333333</c:v>
                </c:pt>
                <c:pt idx="3066">
                  <c:v>51.1</c:v>
                </c:pt>
                <c:pt idx="3067">
                  <c:v>51.116666666666703</c:v>
                </c:pt>
                <c:pt idx="3068">
                  <c:v>51.133333333333297</c:v>
                </c:pt>
                <c:pt idx="3069">
                  <c:v>51.15</c:v>
                </c:pt>
                <c:pt idx="3070">
                  <c:v>51.1666666666667</c:v>
                </c:pt>
                <c:pt idx="3071">
                  <c:v>51.183333333333302</c:v>
                </c:pt>
                <c:pt idx="3072">
                  <c:v>51.2</c:v>
                </c:pt>
                <c:pt idx="3073">
                  <c:v>51.216666666666697</c:v>
                </c:pt>
                <c:pt idx="3074">
                  <c:v>51.233333333333299</c:v>
                </c:pt>
                <c:pt idx="3075">
                  <c:v>51.25</c:v>
                </c:pt>
                <c:pt idx="3076">
                  <c:v>51.266666666666701</c:v>
                </c:pt>
                <c:pt idx="3077">
                  <c:v>51.283333333333303</c:v>
                </c:pt>
                <c:pt idx="3078">
                  <c:v>51.3</c:v>
                </c:pt>
                <c:pt idx="3079">
                  <c:v>51.316666666666698</c:v>
                </c:pt>
                <c:pt idx="3080">
                  <c:v>51.3333333333333</c:v>
                </c:pt>
                <c:pt idx="3081">
                  <c:v>51.35</c:v>
                </c:pt>
                <c:pt idx="3082">
                  <c:v>51.366666666666703</c:v>
                </c:pt>
                <c:pt idx="3083">
                  <c:v>51.383333333333297</c:v>
                </c:pt>
                <c:pt idx="3084">
                  <c:v>51.4</c:v>
                </c:pt>
                <c:pt idx="3085">
                  <c:v>51.4166666666667</c:v>
                </c:pt>
                <c:pt idx="3086">
                  <c:v>51.433333333333302</c:v>
                </c:pt>
                <c:pt idx="3087">
                  <c:v>51.45</c:v>
                </c:pt>
                <c:pt idx="3088">
                  <c:v>51.466666666666697</c:v>
                </c:pt>
                <c:pt idx="3089">
                  <c:v>51.483333333333299</c:v>
                </c:pt>
                <c:pt idx="3090">
                  <c:v>51.5</c:v>
                </c:pt>
                <c:pt idx="3091">
                  <c:v>51.516666666666701</c:v>
                </c:pt>
                <c:pt idx="3092">
                  <c:v>51.533333333333303</c:v>
                </c:pt>
                <c:pt idx="3093">
                  <c:v>51.55</c:v>
                </c:pt>
                <c:pt idx="3094">
                  <c:v>51.566666666666698</c:v>
                </c:pt>
                <c:pt idx="3095">
                  <c:v>51.5833333333333</c:v>
                </c:pt>
                <c:pt idx="3096">
                  <c:v>51.6</c:v>
                </c:pt>
                <c:pt idx="3097">
                  <c:v>51.616666666666703</c:v>
                </c:pt>
                <c:pt idx="3098">
                  <c:v>51.633333333333297</c:v>
                </c:pt>
                <c:pt idx="3099">
                  <c:v>51.65</c:v>
                </c:pt>
                <c:pt idx="3100">
                  <c:v>51.6666666666667</c:v>
                </c:pt>
                <c:pt idx="3101">
                  <c:v>51.683333333333302</c:v>
                </c:pt>
                <c:pt idx="3102">
                  <c:v>51.7</c:v>
                </c:pt>
                <c:pt idx="3103">
                  <c:v>51.716666666666697</c:v>
                </c:pt>
                <c:pt idx="3104">
                  <c:v>51.733333333333299</c:v>
                </c:pt>
                <c:pt idx="3105">
                  <c:v>51.75</c:v>
                </c:pt>
                <c:pt idx="3106">
                  <c:v>51.766666666666701</c:v>
                </c:pt>
                <c:pt idx="3107">
                  <c:v>51.783333333333303</c:v>
                </c:pt>
                <c:pt idx="3108">
                  <c:v>51.8</c:v>
                </c:pt>
                <c:pt idx="3109">
                  <c:v>51.816666666666698</c:v>
                </c:pt>
                <c:pt idx="3110">
                  <c:v>51.8333333333333</c:v>
                </c:pt>
                <c:pt idx="3111">
                  <c:v>51.85</c:v>
                </c:pt>
                <c:pt idx="3112">
                  <c:v>51.866666666666703</c:v>
                </c:pt>
                <c:pt idx="3113">
                  <c:v>51.883333333333297</c:v>
                </c:pt>
                <c:pt idx="3114">
                  <c:v>51.9</c:v>
                </c:pt>
                <c:pt idx="3115">
                  <c:v>51.9166666666667</c:v>
                </c:pt>
                <c:pt idx="3116">
                  <c:v>51.933333333333302</c:v>
                </c:pt>
                <c:pt idx="3117">
                  <c:v>51.95</c:v>
                </c:pt>
                <c:pt idx="3118">
                  <c:v>51.966666666666697</c:v>
                </c:pt>
                <c:pt idx="3119">
                  <c:v>51.983333333333299</c:v>
                </c:pt>
                <c:pt idx="3120">
                  <c:v>52</c:v>
                </c:pt>
                <c:pt idx="3121">
                  <c:v>52.016666666666701</c:v>
                </c:pt>
                <c:pt idx="3122">
                  <c:v>52.033333333333303</c:v>
                </c:pt>
                <c:pt idx="3123">
                  <c:v>52.05</c:v>
                </c:pt>
                <c:pt idx="3124">
                  <c:v>52.066666666666698</c:v>
                </c:pt>
                <c:pt idx="3125">
                  <c:v>52.0833333333333</c:v>
                </c:pt>
                <c:pt idx="3126">
                  <c:v>52.1</c:v>
                </c:pt>
                <c:pt idx="3127">
                  <c:v>52.116666666666703</c:v>
                </c:pt>
                <c:pt idx="3128">
                  <c:v>52.133333333333297</c:v>
                </c:pt>
                <c:pt idx="3129">
                  <c:v>52.15</c:v>
                </c:pt>
                <c:pt idx="3130">
                  <c:v>52.1666666666667</c:v>
                </c:pt>
                <c:pt idx="3131">
                  <c:v>52.183333333333302</c:v>
                </c:pt>
                <c:pt idx="3132">
                  <c:v>52.2</c:v>
                </c:pt>
                <c:pt idx="3133">
                  <c:v>52.216666666666697</c:v>
                </c:pt>
                <c:pt idx="3134">
                  <c:v>52.233333333333299</c:v>
                </c:pt>
                <c:pt idx="3135">
                  <c:v>52.25</c:v>
                </c:pt>
                <c:pt idx="3136">
                  <c:v>52.266666666666701</c:v>
                </c:pt>
                <c:pt idx="3137">
                  <c:v>52.283333333333303</c:v>
                </c:pt>
                <c:pt idx="3138">
                  <c:v>52.3</c:v>
                </c:pt>
                <c:pt idx="3139">
                  <c:v>52.316666666666698</c:v>
                </c:pt>
                <c:pt idx="3140">
                  <c:v>52.3333333333333</c:v>
                </c:pt>
                <c:pt idx="3141">
                  <c:v>52.35</c:v>
                </c:pt>
                <c:pt idx="3142">
                  <c:v>52.366666666666703</c:v>
                </c:pt>
                <c:pt idx="3143">
                  <c:v>52.383333333333297</c:v>
                </c:pt>
                <c:pt idx="3144">
                  <c:v>52.4</c:v>
                </c:pt>
                <c:pt idx="3145">
                  <c:v>52.4166666666667</c:v>
                </c:pt>
                <c:pt idx="3146">
                  <c:v>52.433333333333302</c:v>
                </c:pt>
                <c:pt idx="3147">
                  <c:v>52.45</c:v>
                </c:pt>
                <c:pt idx="3148">
                  <c:v>52.466666666666697</c:v>
                </c:pt>
                <c:pt idx="3149">
                  <c:v>52.483333333333299</c:v>
                </c:pt>
                <c:pt idx="3150">
                  <c:v>52.5</c:v>
                </c:pt>
                <c:pt idx="3151">
                  <c:v>52.516666666666701</c:v>
                </c:pt>
                <c:pt idx="3152">
                  <c:v>52.533333333333303</c:v>
                </c:pt>
                <c:pt idx="3153">
                  <c:v>52.55</c:v>
                </c:pt>
                <c:pt idx="3154">
                  <c:v>52.566666666666698</c:v>
                </c:pt>
                <c:pt idx="3155">
                  <c:v>52.5833333333333</c:v>
                </c:pt>
                <c:pt idx="3156">
                  <c:v>52.6</c:v>
                </c:pt>
                <c:pt idx="3157">
                  <c:v>52.616666666666703</c:v>
                </c:pt>
                <c:pt idx="3158">
                  <c:v>52.633333333333297</c:v>
                </c:pt>
                <c:pt idx="3159">
                  <c:v>52.65</c:v>
                </c:pt>
                <c:pt idx="3160">
                  <c:v>52.6666666666667</c:v>
                </c:pt>
                <c:pt idx="3161">
                  <c:v>52.683333333333302</c:v>
                </c:pt>
                <c:pt idx="3162">
                  <c:v>52.7</c:v>
                </c:pt>
                <c:pt idx="3163">
                  <c:v>52.716666666666697</c:v>
                </c:pt>
                <c:pt idx="3164">
                  <c:v>52.733333333333299</c:v>
                </c:pt>
                <c:pt idx="3165">
                  <c:v>52.75</c:v>
                </c:pt>
                <c:pt idx="3166">
                  <c:v>52.766666666666701</c:v>
                </c:pt>
                <c:pt idx="3167">
                  <c:v>52.783333333333303</c:v>
                </c:pt>
                <c:pt idx="3168">
                  <c:v>52.8</c:v>
                </c:pt>
                <c:pt idx="3169">
                  <c:v>52.816666666666698</c:v>
                </c:pt>
                <c:pt idx="3170">
                  <c:v>52.8333333333333</c:v>
                </c:pt>
                <c:pt idx="3171">
                  <c:v>52.85</c:v>
                </c:pt>
                <c:pt idx="3172">
                  <c:v>52.866666666666703</c:v>
                </c:pt>
                <c:pt idx="3173">
                  <c:v>52.883333333333297</c:v>
                </c:pt>
                <c:pt idx="3174">
                  <c:v>52.9</c:v>
                </c:pt>
                <c:pt idx="3175">
                  <c:v>52.9166666666667</c:v>
                </c:pt>
                <c:pt idx="3176">
                  <c:v>52.933333333333302</c:v>
                </c:pt>
                <c:pt idx="3177">
                  <c:v>52.95</c:v>
                </c:pt>
                <c:pt idx="3178">
                  <c:v>52.966666666666697</c:v>
                </c:pt>
                <c:pt idx="3179">
                  <c:v>52.983333333333299</c:v>
                </c:pt>
                <c:pt idx="3180">
                  <c:v>53</c:v>
                </c:pt>
                <c:pt idx="3181">
                  <c:v>53.016666666666701</c:v>
                </c:pt>
                <c:pt idx="3182">
                  <c:v>53.033333333333303</c:v>
                </c:pt>
                <c:pt idx="3183">
                  <c:v>53.05</c:v>
                </c:pt>
                <c:pt idx="3184">
                  <c:v>53.066666666666698</c:v>
                </c:pt>
                <c:pt idx="3185">
                  <c:v>53.0833333333333</c:v>
                </c:pt>
                <c:pt idx="3186">
                  <c:v>53.1</c:v>
                </c:pt>
                <c:pt idx="3187">
                  <c:v>53.116666666666703</c:v>
                </c:pt>
                <c:pt idx="3188">
                  <c:v>53.133333333333297</c:v>
                </c:pt>
                <c:pt idx="3189">
                  <c:v>53.15</c:v>
                </c:pt>
                <c:pt idx="3190">
                  <c:v>53.1666666666667</c:v>
                </c:pt>
                <c:pt idx="3191">
                  <c:v>53.183333333333302</c:v>
                </c:pt>
                <c:pt idx="3192">
                  <c:v>53.2</c:v>
                </c:pt>
                <c:pt idx="3193">
                  <c:v>53.216666666666697</c:v>
                </c:pt>
                <c:pt idx="3194">
                  <c:v>53.233333333333299</c:v>
                </c:pt>
                <c:pt idx="3195">
                  <c:v>53.25</c:v>
                </c:pt>
                <c:pt idx="3196">
                  <c:v>53.266666666666701</c:v>
                </c:pt>
                <c:pt idx="3197">
                  <c:v>53.283333333333303</c:v>
                </c:pt>
                <c:pt idx="3198">
                  <c:v>53.3</c:v>
                </c:pt>
                <c:pt idx="3199">
                  <c:v>53.316666666666698</c:v>
                </c:pt>
                <c:pt idx="3200">
                  <c:v>53.3333333333333</c:v>
                </c:pt>
                <c:pt idx="3201">
                  <c:v>53.35</c:v>
                </c:pt>
                <c:pt idx="3202">
                  <c:v>53.366666666666703</c:v>
                </c:pt>
                <c:pt idx="3203">
                  <c:v>53.383333333333297</c:v>
                </c:pt>
                <c:pt idx="3204">
                  <c:v>53.4</c:v>
                </c:pt>
                <c:pt idx="3205">
                  <c:v>53.4166666666667</c:v>
                </c:pt>
                <c:pt idx="3206">
                  <c:v>53.433333333333302</c:v>
                </c:pt>
                <c:pt idx="3207">
                  <c:v>53.45</c:v>
                </c:pt>
                <c:pt idx="3208">
                  <c:v>53.466666666666697</c:v>
                </c:pt>
                <c:pt idx="3209">
                  <c:v>53.483333333333299</c:v>
                </c:pt>
                <c:pt idx="3210">
                  <c:v>53.5</c:v>
                </c:pt>
                <c:pt idx="3211">
                  <c:v>53.516666666666701</c:v>
                </c:pt>
                <c:pt idx="3212">
                  <c:v>53.533333333333303</c:v>
                </c:pt>
                <c:pt idx="3213">
                  <c:v>53.55</c:v>
                </c:pt>
                <c:pt idx="3214">
                  <c:v>53.566666666666698</c:v>
                </c:pt>
                <c:pt idx="3215">
                  <c:v>53.5833333333333</c:v>
                </c:pt>
                <c:pt idx="3216">
                  <c:v>53.6</c:v>
                </c:pt>
                <c:pt idx="3217">
                  <c:v>53.616666666666703</c:v>
                </c:pt>
                <c:pt idx="3218">
                  <c:v>53.633333333333297</c:v>
                </c:pt>
                <c:pt idx="3219">
                  <c:v>53.65</c:v>
                </c:pt>
                <c:pt idx="3220">
                  <c:v>53.6666666666667</c:v>
                </c:pt>
                <c:pt idx="3221">
                  <c:v>53.683333333333302</c:v>
                </c:pt>
                <c:pt idx="3222">
                  <c:v>53.7</c:v>
                </c:pt>
                <c:pt idx="3223">
                  <c:v>53.716666666666697</c:v>
                </c:pt>
                <c:pt idx="3224">
                  <c:v>53.733333333333299</c:v>
                </c:pt>
                <c:pt idx="3225">
                  <c:v>53.75</c:v>
                </c:pt>
                <c:pt idx="3226">
                  <c:v>53.766666666666701</c:v>
                </c:pt>
                <c:pt idx="3227">
                  <c:v>53.783333333333303</c:v>
                </c:pt>
                <c:pt idx="3228">
                  <c:v>53.8</c:v>
                </c:pt>
                <c:pt idx="3229">
                  <c:v>53.816666666666698</c:v>
                </c:pt>
                <c:pt idx="3230">
                  <c:v>53.8333333333333</c:v>
                </c:pt>
                <c:pt idx="3231">
                  <c:v>53.85</c:v>
                </c:pt>
                <c:pt idx="3232">
                  <c:v>53.866666666666703</c:v>
                </c:pt>
                <c:pt idx="3233">
                  <c:v>53.883333333333297</c:v>
                </c:pt>
                <c:pt idx="3234">
                  <c:v>53.9</c:v>
                </c:pt>
                <c:pt idx="3235">
                  <c:v>53.9166666666667</c:v>
                </c:pt>
                <c:pt idx="3236">
                  <c:v>53.933333333333302</c:v>
                </c:pt>
                <c:pt idx="3237">
                  <c:v>53.95</c:v>
                </c:pt>
                <c:pt idx="3238">
                  <c:v>53.966666666666697</c:v>
                </c:pt>
                <c:pt idx="3239">
                  <c:v>53.983333333333299</c:v>
                </c:pt>
                <c:pt idx="3240">
                  <c:v>54</c:v>
                </c:pt>
                <c:pt idx="3241">
                  <c:v>54.016666666666701</c:v>
                </c:pt>
                <c:pt idx="3242">
                  <c:v>54.033333333333303</c:v>
                </c:pt>
                <c:pt idx="3243">
                  <c:v>54.05</c:v>
                </c:pt>
                <c:pt idx="3244">
                  <c:v>54.066666666666698</c:v>
                </c:pt>
                <c:pt idx="3245">
                  <c:v>54.0833333333333</c:v>
                </c:pt>
                <c:pt idx="3246">
                  <c:v>54.1</c:v>
                </c:pt>
                <c:pt idx="3247">
                  <c:v>54.116666666666703</c:v>
                </c:pt>
                <c:pt idx="3248">
                  <c:v>54.133333333333297</c:v>
                </c:pt>
                <c:pt idx="3249">
                  <c:v>54.15</c:v>
                </c:pt>
                <c:pt idx="3250">
                  <c:v>54.1666666666667</c:v>
                </c:pt>
                <c:pt idx="3251">
                  <c:v>54.183333333333302</c:v>
                </c:pt>
                <c:pt idx="3252">
                  <c:v>54.2</c:v>
                </c:pt>
                <c:pt idx="3253">
                  <c:v>54.216666666666697</c:v>
                </c:pt>
                <c:pt idx="3254">
                  <c:v>54.233333333333299</c:v>
                </c:pt>
                <c:pt idx="3255">
                  <c:v>54.25</c:v>
                </c:pt>
                <c:pt idx="3256">
                  <c:v>54.266666666666701</c:v>
                </c:pt>
                <c:pt idx="3257">
                  <c:v>54.283333333333303</c:v>
                </c:pt>
                <c:pt idx="3258">
                  <c:v>54.3</c:v>
                </c:pt>
                <c:pt idx="3259">
                  <c:v>54.316666666666698</c:v>
                </c:pt>
                <c:pt idx="3260">
                  <c:v>54.3333333333333</c:v>
                </c:pt>
                <c:pt idx="3261">
                  <c:v>54.35</c:v>
                </c:pt>
                <c:pt idx="3262">
                  <c:v>54.366666666666703</c:v>
                </c:pt>
                <c:pt idx="3263">
                  <c:v>54.383333333333297</c:v>
                </c:pt>
                <c:pt idx="3264">
                  <c:v>54.4</c:v>
                </c:pt>
                <c:pt idx="3265">
                  <c:v>54.4166666666667</c:v>
                </c:pt>
                <c:pt idx="3266">
                  <c:v>54.433333333333302</c:v>
                </c:pt>
                <c:pt idx="3267">
                  <c:v>54.45</c:v>
                </c:pt>
                <c:pt idx="3268">
                  <c:v>54.466666666666697</c:v>
                </c:pt>
                <c:pt idx="3269">
                  <c:v>54.483333333333299</c:v>
                </c:pt>
                <c:pt idx="3270">
                  <c:v>54.5</c:v>
                </c:pt>
                <c:pt idx="3271">
                  <c:v>54.516666666666701</c:v>
                </c:pt>
                <c:pt idx="3272">
                  <c:v>54.533333333333303</c:v>
                </c:pt>
                <c:pt idx="3273">
                  <c:v>54.55</c:v>
                </c:pt>
                <c:pt idx="3274">
                  <c:v>54.566666666666698</c:v>
                </c:pt>
                <c:pt idx="3275">
                  <c:v>54.5833333333333</c:v>
                </c:pt>
                <c:pt idx="3276">
                  <c:v>54.6</c:v>
                </c:pt>
                <c:pt idx="3277">
                  <c:v>54.616666666666703</c:v>
                </c:pt>
                <c:pt idx="3278">
                  <c:v>54.633333333333297</c:v>
                </c:pt>
                <c:pt idx="3279">
                  <c:v>54.65</c:v>
                </c:pt>
                <c:pt idx="3280">
                  <c:v>54.6666666666667</c:v>
                </c:pt>
                <c:pt idx="3281">
                  <c:v>54.683333333333302</c:v>
                </c:pt>
                <c:pt idx="3282">
                  <c:v>54.7</c:v>
                </c:pt>
                <c:pt idx="3283">
                  <c:v>54.716666666666697</c:v>
                </c:pt>
                <c:pt idx="3284">
                  <c:v>54.733333333333299</c:v>
                </c:pt>
                <c:pt idx="3285">
                  <c:v>54.75</c:v>
                </c:pt>
                <c:pt idx="3286">
                  <c:v>54.766666666666701</c:v>
                </c:pt>
                <c:pt idx="3287">
                  <c:v>54.783333333333303</c:v>
                </c:pt>
                <c:pt idx="3288">
                  <c:v>54.8</c:v>
                </c:pt>
                <c:pt idx="3289">
                  <c:v>54.816666666666698</c:v>
                </c:pt>
                <c:pt idx="3290">
                  <c:v>54.8333333333333</c:v>
                </c:pt>
                <c:pt idx="3291">
                  <c:v>54.85</c:v>
                </c:pt>
                <c:pt idx="3292">
                  <c:v>54.866666666666703</c:v>
                </c:pt>
                <c:pt idx="3293">
                  <c:v>54.883333333333297</c:v>
                </c:pt>
                <c:pt idx="3294">
                  <c:v>54.9</c:v>
                </c:pt>
                <c:pt idx="3295">
                  <c:v>54.9166666666667</c:v>
                </c:pt>
                <c:pt idx="3296">
                  <c:v>54.933333333333302</c:v>
                </c:pt>
                <c:pt idx="3297">
                  <c:v>54.95</c:v>
                </c:pt>
                <c:pt idx="3298">
                  <c:v>54.966666666666697</c:v>
                </c:pt>
                <c:pt idx="3299">
                  <c:v>54.983333333333299</c:v>
                </c:pt>
                <c:pt idx="3300">
                  <c:v>55</c:v>
                </c:pt>
                <c:pt idx="3301">
                  <c:v>55.016666666666701</c:v>
                </c:pt>
                <c:pt idx="3302">
                  <c:v>55.033333333333303</c:v>
                </c:pt>
                <c:pt idx="3303">
                  <c:v>55.05</c:v>
                </c:pt>
                <c:pt idx="3304">
                  <c:v>55.066666666666698</c:v>
                </c:pt>
                <c:pt idx="3305">
                  <c:v>55.0833333333333</c:v>
                </c:pt>
                <c:pt idx="3306">
                  <c:v>55.1</c:v>
                </c:pt>
                <c:pt idx="3307">
                  <c:v>55.116666666666703</c:v>
                </c:pt>
                <c:pt idx="3308">
                  <c:v>55.133333333333297</c:v>
                </c:pt>
                <c:pt idx="3309">
                  <c:v>55.15</c:v>
                </c:pt>
                <c:pt idx="3310">
                  <c:v>55.1666666666667</c:v>
                </c:pt>
                <c:pt idx="3311">
                  <c:v>55.183333333333302</c:v>
                </c:pt>
                <c:pt idx="3312">
                  <c:v>55.2</c:v>
                </c:pt>
                <c:pt idx="3313">
                  <c:v>55.216666666666697</c:v>
                </c:pt>
                <c:pt idx="3314">
                  <c:v>55.233333333333299</c:v>
                </c:pt>
                <c:pt idx="3315">
                  <c:v>55.25</c:v>
                </c:pt>
                <c:pt idx="3316">
                  <c:v>55.266666666666701</c:v>
                </c:pt>
                <c:pt idx="3317">
                  <c:v>55.283333333333303</c:v>
                </c:pt>
                <c:pt idx="3318">
                  <c:v>55.3</c:v>
                </c:pt>
                <c:pt idx="3319">
                  <c:v>55.316666666666698</c:v>
                </c:pt>
                <c:pt idx="3320">
                  <c:v>55.3333333333333</c:v>
                </c:pt>
                <c:pt idx="3321">
                  <c:v>55.35</c:v>
                </c:pt>
                <c:pt idx="3322">
                  <c:v>55.366666666666703</c:v>
                </c:pt>
                <c:pt idx="3323">
                  <c:v>55.383333333333297</c:v>
                </c:pt>
                <c:pt idx="3324">
                  <c:v>55.4</c:v>
                </c:pt>
                <c:pt idx="3325">
                  <c:v>55.4166666666667</c:v>
                </c:pt>
                <c:pt idx="3326">
                  <c:v>55.433333333333302</c:v>
                </c:pt>
                <c:pt idx="3327">
                  <c:v>55.45</c:v>
                </c:pt>
                <c:pt idx="3328">
                  <c:v>55.466666666666697</c:v>
                </c:pt>
                <c:pt idx="3329">
                  <c:v>55.483333333333299</c:v>
                </c:pt>
                <c:pt idx="3330">
                  <c:v>55.5</c:v>
                </c:pt>
                <c:pt idx="3331">
                  <c:v>55.516666666666701</c:v>
                </c:pt>
                <c:pt idx="3332">
                  <c:v>55.533333333333303</c:v>
                </c:pt>
                <c:pt idx="3333">
                  <c:v>55.55</c:v>
                </c:pt>
                <c:pt idx="3334">
                  <c:v>55.566666666666698</c:v>
                </c:pt>
                <c:pt idx="3335">
                  <c:v>55.5833333333333</c:v>
                </c:pt>
                <c:pt idx="3336">
                  <c:v>55.6</c:v>
                </c:pt>
                <c:pt idx="3337">
                  <c:v>55.616666666666703</c:v>
                </c:pt>
                <c:pt idx="3338">
                  <c:v>55.633333333333297</c:v>
                </c:pt>
                <c:pt idx="3339">
                  <c:v>55.65</c:v>
                </c:pt>
                <c:pt idx="3340">
                  <c:v>55.6666666666667</c:v>
                </c:pt>
                <c:pt idx="3341">
                  <c:v>55.683333333333302</c:v>
                </c:pt>
                <c:pt idx="3342">
                  <c:v>55.7</c:v>
                </c:pt>
                <c:pt idx="3343">
                  <c:v>55.716666666666697</c:v>
                </c:pt>
                <c:pt idx="3344">
                  <c:v>55.733333333333299</c:v>
                </c:pt>
                <c:pt idx="3345">
                  <c:v>55.75</c:v>
                </c:pt>
                <c:pt idx="3346">
                  <c:v>55.766666666666701</c:v>
                </c:pt>
                <c:pt idx="3347">
                  <c:v>55.783333333333303</c:v>
                </c:pt>
                <c:pt idx="3348">
                  <c:v>55.8</c:v>
                </c:pt>
                <c:pt idx="3349">
                  <c:v>55.816666666666698</c:v>
                </c:pt>
                <c:pt idx="3350">
                  <c:v>55.8333333333333</c:v>
                </c:pt>
                <c:pt idx="3351">
                  <c:v>55.85</c:v>
                </c:pt>
                <c:pt idx="3352">
                  <c:v>55.866666666666703</c:v>
                </c:pt>
                <c:pt idx="3353">
                  <c:v>55.883333333333297</c:v>
                </c:pt>
                <c:pt idx="3354">
                  <c:v>55.9</c:v>
                </c:pt>
                <c:pt idx="3355">
                  <c:v>55.9166666666667</c:v>
                </c:pt>
                <c:pt idx="3356">
                  <c:v>55.933333333333302</c:v>
                </c:pt>
                <c:pt idx="3357">
                  <c:v>55.95</c:v>
                </c:pt>
                <c:pt idx="3358">
                  <c:v>55.966666666666697</c:v>
                </c:pt>
                <c:pt idx="3359">
                  <c:v>55.983333333333299</c:v>
                </c:pt>
                <c:pt idx="3360">
                  <c:v>56</c:v>
                </c:pt>
                <c:pt idx="3361">
                  <c:v>56.016666666666701</c:v>
                </c:pt>
                <c:pt idx="3362">
                  <c:v>56.033333333333303</c:v>
                </c:pt>
                <c:pt idx="3363">
                  <c:v>56.05</c:v>
                </c:pt>
                <c:pt idx="3364">
                  <c:v>56.066666666666698</c:v>
                </c:pt>
                <c:pt idx="3365">
                  <c:v>56.0833333333333</c:v>
                </c:pt>
                <c:pt idx="3366">
                  <c:v>56.1</c:v>
                </c:pt>
                <c:pt idx="3367">
                  <c:v>56.116666666666703</c:v>
                </c:pt>
                <c:pt idx="3368">
                  <c:v>56.133333333333297</c:v>
                </c:pt>
                <c:pt idx="3369">
                  <c:v>56.15</c:v>
                </c:pt>
                <c:pt idx="3370">
                  <c:v>56.1666666666667</c:v>
                </c:pt>
                <c:pt idx="3371">
                  <c:v>56.183333333333302</c:v>
                </c:pt>
                <c:pt idx="3372">
                  <c:v>56.2</c:v>
                </c:pt>
                <c:pt idx="3373">
                  <c:v>56.216666666666697</c:v>
                </c:pt>
                <c:pt idx="3374">
                  <c:v>56.233333333333299</c:v>
                </c:pt>
                <c:pt idx="3375">
                  <c:v>56.25</c:v>
                </c:pt>
                <c:pt idx="3376">
                  <c:v>56.266666666666701</c:v>
                </c:pt>
                <c:pt idx="3377">
                  <c:v>56.283333333333303</c:v>
                </c:pt>
                <c:pt idx="3378">
                  <c:v>56.3</c:v>
                </c:pt>
                <c:pt idx="3379">
                  <c:v>56.316666666666698</c:v>
                </c:pt>
                <c:pt idx="3380">
                  <c:v>56.3333333333333</c:v>
                </c:pt>
                <c:pt idx="3381">
                  <c:v>56.35</c:v>
                </c:pt>
                <c:pt idx="3382">
                  <c:v>56.366666666666703</c:v>
                </c:pt>
                <c:pt idx="3383">
                  <c:v>56.383333333333297</c:v>
                </c:pt>
                <c:pt idx="3384">
                  <c:v>56.4</c:v>
                </c:pt>
                <c:pt idx="3385">
                  <c:v>56.4166666666667</c:v>
                </c:pt>
                <c:pt idx="3386">
                  <c:v>56.433333333333302</c:v>
                </c:pt>
                <c:pt idx="3387">
                  <c:v>56.45</c:v>
                </c:pt>
                <c:pt idx="3388">
                  <c:v>56.466666666666697</c:v>
                </c:pt>
                <c:pt idx="3389">
                  <c:v>56.483333333333299</c:v>
                </c:pt>
                <c:pt idx="3390">
                  <c:v>56.5</c:v>
                </c:pt>
                <c:pt idx="3391">
                  <c:v>56.516666666666701</c:v>
                </c:pt>
                <c:pt idx="3392">
                  <c:v>56.533333333333303</c:v>
                </c:pt>
                <c:pt idx="3393">
                  <c:v>56.55</c:v>
                </c:pt>
                <c:pt idx="3394">
                  <c:v>56.566666666666698</c:v>
                </c:pt>
                <c:pt idx="3395">
                  <c:v>56.5833333333333</c:v>
                </c:pt>
                <c:pt idx="3396">
                  <c:v>56.6</c:v>
                </c:pt>
                <c:pt idx="3397">
                  <c:v>56.616666666666703</c:v>
                </c:pt>
                <c:pt idx="3398">
                  <c:v>56.633333333333297</c:v>
                </c:pt>
                <c:pt idx="3399">
                  <c:v>56.65</c:v>
                </c:pt>
                <c:pt idx="3400">
                  <c:v>56.6666666666667</c:v>
                </c:pt>
                <c:pt idx="3401">
                  <c:v>56.683333333333302</c:v>
                </c:pt>
                <c:pt idx="3402">
                  <c:v>56.7</c:v>
                </c:pt>
                <c:pt idx="3403">
                  <c:v>56.716666666666697</c:v>
                </c:pt>
                <c:pt idx="3404">
                  <c:v>56.733333333333299</c:v>
                </c:pt>
                <c:pt idx="3405">
                  <c:v>56.75</c:v>
                </c:pt>
                <c:pt idx="3406">
                  <c:v>56.766666666666701</c:v>
                </c:pt>
                <c:pt idx="3407">
                  <c:v>56.783333333333303</c:v>
                </c:pt>
                <c:pt idx="3408">
                  <c:v>56.8</c:v>
                </c:pt>
                <c:pt idx="3409">
                  <c:v>56.816666666666698</c:v>
                </c:pt>
                <c:pt idx="3410">
                  <c:v>56.8333333333333</c:v>
                </c:pt>
                <c:pt idx="3411">
                  <c:v>56.85</c:v>
                </c:pt>
                <c:pt idx="3412">
                  <c:v>56.866666666666703</c:v>
                </c:pt>
                <c:pt idx="3413">
                  <c:v>56.883333333333297</c:v>
                </c:pt>
                <c:pt idx="3414">
                  <c:v>56.9</c:v>
                </c:pt>
                <c:pt idx="3415">
                  <c:v>56.9166666666667</c:v>
                </c:pt>
                <c:pt idx="3416">
                  <c:v>56.933333333333302</c:v>
                </c:pt>
                <c:pt idx="3417">
                  <c:v>56.95</c:v>
                </c:pt>
                <c:pt idx="3418">
                  <c:v>56.966666666666697</c:v>
                </c:pt>
                <c:pt idx="3419">
                  <c:v>56.983333333333299</c:v>
                </c:pt>
                <c:pt idx="3420">
                  <c:v>57</c:v>
                </c:pt>
                <c:pt idx="3421">
                  <c:v>57.016666666666701</c:v>
                </c:pt>
                <c:pt idx="3422">
                  <c:v>57.033333333333303</c:v>
                </c:pt>
                <c:pt idx="3423">
                  <c:v>57.05</c:v>
                </c:pt>
                <c:pt idx="3424">
                  <c:v>57.066666666666698</c:v>
                </c:pt>
                <c:pt idx="3425">
                  <c:v>57.0833333333333</c:v>
                </c:pt>
                <c:pt idx="3426">
                  <c:v>57.1</c:v>
                </c:pt>
                <c:pt idx="3427">
                  <c:v>57.116666666666703</c:v>
                </c:pt>
                <c:pt idx="3428">
                  <c:v>57.133333333333297</c:v>
                </c:pt>
                <c:pt idx="3429">
                  <c:v>57.15</c:v>
                </c:pt>
                <c:pt idx="3430">
                  <c:v>57.1666666666667</c:v>
                </c:pt>
                <c:pt idx="3431">
                  <c:v>57.183333333333302</c:v>
                </c:pt>
                <c:pt idx="3432">
                  <c:v>57.2</c:v>
                </c:pt>
                <c:pt idx="3433">
                  <c:v>57.216666666666697</c:v>
                </c:pt>
                <c:pt idx="3434">
                  <c:v>57.233333333333299</c:v>
                </c:pt>
                <c:pt idx="3435">
                  <c:v>57.25</c:v>
                </c:pt>
                <c:pt idx="3436">
                  <c:v>57.266666666666701</c:v>
                </c:pt>
                <c:pt idx="3437">
                  <c:v>57.283333333333303</c:v>
                </c:pt>
                <c:pt idx="3438">
                  <c:v>57.3</c:v>
                </c:pt>
                <c:pt idx="3439">
                  <c:v>57.316666666666698</c:v>
                </c:pt>
                <c:pt idx="3440">
                  <c:v>57.3333333333333</c:v>
                </c:pt>
                <c:pt idx="3441">
                  <c:v>57.35</c:v>
                </c:pt>
                <c:pt idx="3442">
                  <c:v>57.366666666666703</c:v>
                </c:pt>
                <c:pt idx="3443">
                  <c:v>57.383333333333297</c:v>
                </c:pt>
                <c:pt idx="3444">
                  <c:v>57.4</c:v>
                </c:pt>
                <c:pt idx="3445">
                  <c:v>57.4166666666667</c:v>
                </c:pt>
                <c:pt idx="3446">
                  <c:v>57.433333333333302</c:v>
                </c:pt>
                <c:pt idx="3447">
                  <c:v>57.45</c:v>
                </c:pt>
                <c:pt idx="3448">
                  <c:v>57.466666666666697</c:v>
                </c:pt>
                <c:pt idx="3449">
                  <c:v>57.483333333333299</c:v>
                </c:pt>
                <c:pt idx="3450">
                  <c:v>57.5</c:v>
                </c:pt>
                <c:pt idx="3451">
                  <c:v>57.516666666666701</c:v>
                </c:pt>
                <c:pt idx="3452">
                  <c:v>57.533333333333303</c:v>
                </c:pt>
                <c:pt idx="3453">
                  <c:v>57.55</c:v>
                </c:pt>
                <c:pt idx="3454">
                  <c:v>57.566666666666698</c:v>
                </c:pt>
                <c:pt idx="3455">
                  <c:v>57.5833333333333</c:v>
                </c:pt>
                <c:pt idx="3456">
                  <c:v>57.6</c:v>
                </c:pt>
                <c:pt idx="3457">
                  <c:v>57.616666666666703</c:v>
                </c:pt>
                <c:pt idx="3458">
                  <c:v>57.633333333333297</c:v>
                </c:pt>
                <c:pt idx="3459">
                  <c:v>57.65</c:v>
                </c:pt>
                <c:pt idx="3460">
                  <c:v>57.6666666666667</c:v>
                </c:pt>
                <c:pt idx="3461">
                  <c:v>57.683333333333302</c:v>
                </c:pt>
                <c:pt idx="3462">
                  <c:v>57.7</c:v>
                </c:pt>
                <c:pt idx="3463">
                  <c:v>57.716666666666697</c:v>
                </c:pt>
                <c:pt idx="3464">
                  <c:v>57.733333333333299</c:v>
                </c:pt>
                <c:pt idx="3465">
                  <c:v>57.75</c:v>
                </c:pt>
                <c:pt idx="3466">
                  <c:v>57.766666666666701</c:v>
                </c:pt>
                <c:pt idx="3467">
                  <c:v>57.783333333333303</c:v>
                </c:pt>
                <c:pt idx="3468">
                  <c:v>57.8</c:v>
                </c:pt>
                <c:pt idx="3469">
                  <c:v>57.816666666666698</c:v>
                </c:pt>
                <c:pt idx="3470">
                  <c:v>57.8333333333333</c:v>
                </c:pt>
                <c:pt idx="3471">
                  <c:v>57.85</c:v>
                </c:pt>
                <c:pt idx="3472">
                  <c:v>57.866666666666703</c:v>
                </c:pt>
                <c:pt idx="3473">
                  <c:v>57.883333333333297</c:v>
                </c:pt>
                <c:pt idx="3474">
                  <c:v>57.9</c:v>
                </c:pt>
                <c:pt idx="3475">
                  <c:v>57.9166666666667</c:v>
                </c:pt>
                <c:pt idx="3476">
                  <c:v>57.933333333333302</c:v>
                </c:pt>
                <c:pt idx="3477">
                  <c:v>57.95</c:v>
                </c:pt>
                <c:pt idx="3478">
                  <c:v>57.966666666666697</c:v>
                </c:pt>
                <c:pt idx="3479">
                  <c:v>57.983333333333299</c:v>
                </c:pt>
                <c:pt idx="3480">
                  <c:v>58</c:v>
                </c:pt>
                <c:pt idx="3481">
                  <c:v>58.016666666666701</c:v>
                </c:pt>
                <c:pt idx="3482">
                  <c:v>58.033333333333303</c:v>
                </c:pt>
                <c:pt idx="3483">
                  <c:v>58.05</c:v>
                </c:pt>
                <c:pt idx="3484">
                  <c:v>58.066666666666698</c:v>
                </c:pt>
                <c:pt idx="3485">
                  <c:v>58.0833333333333</c:v>
                </c:pt>
                <c:pt idx="3486">
                  <c:v>58.1</c:v>
                </c:pt>
                <c:pt idx="3487">
                  <c:v>58.116666666666703</c:v>
                </c:pt>
                <c:pt idx="3488">
                  <c:v>58.133333333333297</c:v>
                </c:pt>
                <c:pt idx="3489">
                  <c:v>58.15</c:v>
                </c:pt>
                <c:pt idx="3490">
                  <c:v>58.1666666666667</c:v>
                </c:pt>
                <c:pt idx="3491">
                  <c:v>58.183333333333302</c:v>
                </c:pt>
                <c:pt idx="3492">
                  <c:v>58.2</c:v>
                </c:pt>
                <c:pt idx="3493">
                  <c:v>58.216666666666697</c:v>
                </c:pt>
                <c:pt idx="3494">
                  <c:v>58.233333333333299</c:v>
                </c:pt>
                <c:pt idx="3495">
                  <c:v>58.25</c:v>
                </c:pt>
                <c:pt idx="3496">
                  <c:v>58.266666666666701</c:v>
                </c:pt>
                <c:pt idx="3497">
                  <c:v>58.283333333333303</c:v>
                </c:pt>
                <c:pt idx="3498">
                  <c:v>58.3</c:v>
                </c:pt>
                <c:pt idx="3499">
                  <c:v>58.316666666666698</c:v>
                </c:pt>
                <c:pt idx="3500">
                  <c:v>58.3333333333333</c:v>
                </c:pt>
                <c:pt idx="3501">
                  <c:v>58.35</c:v>
                </c:pt>
                <c:pt idx="3502">
                  <c:v>58.366666666666703</c:v>
                </c:pt>
                <c:pt idx="3503">
                  <c:v>58.383333333333297</c:v>
                </c:pt>
                <c:pt idx="3504">
                  <c:v>58.4</c:v>
                </c:pt>
                <c:pt idx="3505">
                  <c:v>58.4166666666667</c:v>
                </c:pt>
                <c:pt idx="3506">
                  <c:v>58.433333333333302</c:v>
                </c:pt>
                <c:pt idx="3507">
                  <c:v>58.45</c:v>
                </c:pt>
                <c:pt idx="3508">
                  <c:v>58.466666666666697</c:v>
                </c:pt>
                <c:pt idx="3509">
                  <c:v>58.483333333333299</c:v>
                </c:pt>
                <c:pt idx="3510">
                  <c:v>58.5</c:v>
                </c:pt>
                <c:pt idx="3511">
                  <c:v>58.516666666666701</c:v>
                </c:pt>
                <c:pt idx="3512">
                  <c:v>58.533333333333303</c:v>
                </c:pt>
                <c:pt idx="3513">
                  <c:v>58.55</c:v>
                </c:pt>
                <c:pt idx="3514">
                  <c:v>58.566666666666698</c:v>
                </c:pt>
                <c:pt idx="3515">
                  <c:v>58.5833333333333</c:v>
                </c:pt>
                <c:pt idx="3516">
                  <c:v>58.6</c:v>
                </c:pt>
                <c:pt idx="3517">
                  <c:v>58.616666666666703</c:v>
                </c:pt>
                <c:pt idx="3518">
                  <c:v>58.633333333333297</c:v>
                </c:pt>
                <c:pt idx="3519">
                  <c:v>58.65</c:v>
                </c:pt>
                <c:pt idx="3520">
                  <c:v>58.6666666666667</c:v>
                </c:pt>
                <c:pt idx="3521">
                  <c:v>58.683333333333302</c:v>
                </c:pt>
                <c:pt idx="3522">
                  <c:v>58.7</c:v>
                </c:pt>
                <c:pt idx="3523">
                  <c:v>58.716666666666697</c:v>
                </c:pt>
                <c:pt idx="3524">
                  <c:v>58.733333333333299</c:v>
                </c:pt>
                <c:pt idx="3525">
                  <c:v>58.75</c:v>
                </c:pt>
                <c:pt idx="3526">
                  <c:v>58.766666666666701</c:v>
                </c:pt>
                <c:pt idx="3527">
                  <c:v>58.783333333333303</c:v>
                </c:pt>
                <c:pt idx="3528">
                  <c:v>58.8</c:v>
                </c:pt>
                <c:pt idx="3529">
                  <c:v>58.816666666666698</c:v>
                </c:pt>
                <c:pt idx="3530">
                  <c:v>58.8333333333333</c:v>
                </c:pt>
                <c:pt idx="3531">
                  <c:v>58.85</c:v>
                </c:pt>
                <c:pt idx="3532">
                  <c:v>58.866666666666703</c:v>
                </c:pt>
                <c:pt idx="3533">
                  <c:v>58.883333333333297</c:v>
                </c:pt>
                <c:pt idx="3534">
                  <c:v>58.9</c:v>
                </c:pt>
                <c:pt idx="3535">
                  <c:v>58.9166666666667</c:v>
                </c:pt>
                <c:pt idx="3536">
                  <c:v>58.933333333333302</c:v>
                </c:pt>
                <c:pt idx="3537">
                  <c:v>58.95</c:v>
                </c:pt>
                <c:pt idx="3538">
                  <c:v>58.966666666666697</c:v>
                </c:pt>
                <c:pt idx="3539">
                  <c:v>58.983333333333299</c:v>
                </c:pt>
                <c:pt idx="3540">
                  <c:v>59</c:v>
                </c:pt>
                <c:pt idx="3541">
                  <c:v>59.016666666666701</c:v>
                </c:pt>
                <c:pt idx="3542">
                  <c:v>59.033333333333303</c:v>
                </c:pt>
                <c:pt idx="3543">
                  <c:v>59.05</c:v>
                </c:pt>
                <c:pt idx="3544">
                  <c:v>59.066666666666698</c:v>
                </c:pt>
                <c:pt idx="3545">
                  <c:v>59.0833333333333</c:v>
                </c:pt>
                <c:pt idx="3546">
                  <c:v>59.1</c:v>
                </c:pt>
                <c:pt idx="3547">
                  <c:v>59.116666666666703</c:v>
                </c:pt>
                <c:pt idx="3548">
                  <c:v>59.133333333333297</c:v>
                </c:pt>
                <c:pt idx="3549">
                  <c:v>59.15</c:v>
                </c:pt>
                <c:pt idx="3550">
                  <c:v>59.1666666666667</c:v>
                </c:pt>
                <c:pt idx="3551">
                  <c:v>59.183333333333302</c:v>
                </c:pt>
                <c:pt idx="3552">
                  <c:v>59.2</c:v>
                </c:pt>
                <c:pt idx="3553">
                  <c:v>59.216666666666697</c:v>
                </c:pt>
                <c:pt idx="3554">
                  <c:v>59.233333333333299</c:v>
                </c:pt>
                <c:pt idx="3555">
                  <c:v>59.25</c:v>
                </c:pt>
                <c:pt idx="3556">
                  <c:v>59.266666666666701</c:v>
                </c:pt>
                <c:pt idx="3557">
                  <c:v>59.283333333333303</c:v>
                </c:pt>
                <c:pt idx="3558">
                  <c:v>59.3</c:v>
                </c:pt>
                <c:pt idx="3559">
                  <c:v>59.316666666666698</c:v>
                </c:pt>
                <c:pt idx="3560">
                  <c:v>59.3333333333333</c:v>
                </c:pt>
                <c:pt idx="3561">
                  <c:v>59.35</c:v>
                </c:pt>
                <c:pt idx="3562">
                  <c:v>59.366666666666703</c:v>
                </c:pt>
                <c:pt idx="3563">
                  <c:v>59.383333333333297</c:v>
                </c:pt>
                <c:pt idx="3564">
                  <c:v>59.4</c:v>
                </c:pt>
                <c:pt idx="3565">
                  <c:v>59.4166666666667</c:v>
                </c:pt>
                <c:pt idx="3566">
                  <c:v>59.433333333333302</c:v>
                </c:pt>
                <c:pt idx="3567">
                  <c:v>59.45</c:v>
                </c:pt>
                <c:pt idx="3568">
                  <c:v>59.466666666666697</c:v>
                </c:pt>
                <c:pt idx="3569">
                  <c:v>59.483333333333299</c:v>
                </c:pt>
                <c:pt idx="3570">
                  <c:v>59.5</c:v>
                </c:pt>
                <c:pt idx="3571">
                  <c:v>59.516666666666701</c:v>
                </c:pt>
                <c:pt idx="3572">
                  <c:v>59.533333333333303</c:v>
                </c:pt>
                <c:pt idx="3573">
                  <c:v>59.55</c:v>
                </c:pt>
                <c:pt idx="3574">
                  <c:v>59.566666666666698</c:v>
                </c:pt>
                <c:pt idx="3575">
                  <c:v>59.5833333333333</c:v>
                </c:pt>
                <c:pt idx="3576">
                  <c:v>59.6</c:v>
                </c:pt>
                <c:pt idx="3577">
                  <c:v>59.616666666666703</c:v>
                </c:pt>
                <c:pt idx="3578">
                  <c:v>59.633333333333297</c:v>
                </c:pt>
                <c:pt idx="3579">
                  <c:v>59.65</c:v>
                </c:pt>
                <c:pt idx="3580">
                  <c:v>59.6666666666667</c:v>
                </c:pt>
                <c:pt idx="3581">
                  <c:v>59.683333333333302</c:v>
                </c:pt>
                <c:pt idx="3582">
                  <c:v>59.7</c:v>
                </c:pt>
                <c:pt idx="3583">
                  <c:v>59.716666666666697</c:v>
                </c:pt>
                <c:pt idx="3584">
                  <c:v>59.733333333333299</c:v>
                </c:pt>
                <c:pt idx="3585">
                  <c:v>59.75</c:v>
                </c:pt>
                <c:pt idx="3586">
                  <c:v>59.766666666666701</c:v>
                </c:pt>
                <c:pt idx="3587">
                  <c:v>59.783333333333303</c:v>
                </c:pt>
                <c:pt idx="3588">
                  <c:v>59.8</c:v>
                </c:pt>
                <c:pt idx="3589">
                  <c:v>59.816666666666698</c:v>
                </c:pt>
                <c:pt idx="3590">
                  <c:v>59.8333333333333</c:v>
                </c:pt>
                <c:pt idx="3591">
                  <c:v>59.85</c:v>
                </c:pt>
                <c:pt idx="3592">
                  <c:v>59.866666666666703</c:v>
                </c:pt>
                <c:pt idx="3593">
                  <c:v>59.883333333333297</c:v>
                </c:pt>
                <c:pt idx="3594">
                  <c:v>59.9</c:v>
                </c:pt>
                <c:pt idx="3595">
                  <c:v>59.9166666666667</c:v>
                </c:pt>
                <c:pt idx="3596">
                  <c:v>59.933333333333302</c:v>
                </c:pt>
                <c:pt idx="3597">
                  <c:v>59.95</c:v>
                </c:pt>
                <c:pt idx="3598">
                  <c:v>59.966666666666697</c:v>
                </c:pt>
                <c:pt idx="3599">
                  <c:v>59.983333333333299</c:v>
                </c:pt>
                <c:pt idx="3600">
                  <c:v>60</c:v>
                </c:pt>
                <c:pt idx="3601">
                  <c:v>60.016666666666701</c:v>
                </c:pt>
                <c:pt idx="3602">
                  <c:v>60.033333333333303</c:v>
                </c:pt>
                <c:pt idx="3603">
                  <c:v>60.05</c:v>
                </c:pt>
                <c:pt idx="3604">
                  <c:v>60.066666666666698</c:v>
                </c:pt>
                <c:pt idx="3605">
                  <c:v>60.0833333333333</c:v>
                </c:pt>
                <c:pt idx="3606">
                  <c:v>60.1</c:v>
                </c:pt>
                <c:pt idx="3607">
                  <c:v>60.116666666666703</c:v>
                </c:pt>
                <c:pt idx="3608">
                  <c:v>60.133333333333297</c:v>
                </c:pt>
                <c:pt idx="3609">
                  <c:v>60.15</c:v>
                </c:pt>
                <c:pt idx="3610">
                  <c:v>60.1666666666667</c:v>
                </c:pt>
                <c:pt idx="3611">
                  <c:v>60.183333333333302</c:v>
                </c:pt>
                <c:pt idx="3612">
                  <c:v>60.2</c:v>
                </c:pt>
                <c:pt idx="3613">
                  <c:v>60.216666666666697</c:v>
                </c:pt>
                <c:pt idx="3614">
                  <c:v>60.233333333333299</c:v>
                </c:pt>
                <c:pt idx="3615">
                  <c:v>60.25</c:v>
                </c:pt>
                <c:pt idx="3616">
                  <c:v>60.266666666666701</c:v>
                </c:pt>
                <c:pt idx="3617">
                  <c:v>60.283333333333303</c:v>
                </c:pt>
                <c:pt idx="3618">
                  <c:v>60.3</c:v>
                </c:pt>
                <c:pt idx="3619">
                  <c:v>60.316666666666698</c:v>
                </c:pt>
                <c:pt idx="3620">
                  <c:v>60.3333333333333</c:v>
                </c:pt>
                <c:pt idx="3621">
                  <c:v>60.35</c:v>
                </c:pt>
                <c:pt idx="3622">
                  <c:v>60.366666666666703</c:v>
                </c:pt>
                <c:pt idx="3623">
                  <c:v>60.383333333333297</c:v>
                </c:pt>
                <c:pt idx="3624">
                  <c:v>60.4</c:v>
                </c:pt>
                <c:pt idx="3625">
                  <c:v>60.4166666666667</c:v>
                </c:pt>
                <c:pt idx="3626">
                  <c:v>60.433333333333302</c:v>
                </c:pt>
                <c:pt idx="3627">
                  <c:v>60.45</c:v>
                </c:pt>
                <c:pt idx="3628">
                  <c:v>60.466666666666697</c:v>
                </c:pt>
                <c:pt idx="3629">
                  <c:v>60.483333333333299</c:v>
                </c:pt>
                <c:pt idx="3630">
                  <c:v>60.5</c:v>
                </c:pt>
                <c:pt idx="3631">
                  <c:v>60.516666666666701</c:v>
                </c:pt>
                <c:pt idx="3632">
                  <c:v>60.533333333333303</c:v>
                </c:pt>
                <c:pt idx="3633">
                  <c:v>60.55</c:v>
                </c:pt>
                <c:pt idx="3634">
                  <c:v>60.566666666666698</c:v>
                </c:pt>
                <c:pt idx="3635">
                  <c:v>60.5833333333333</c:v>
                </c:pt>
                <c:pt idx="3636">
                  <c:v>60.6</c:v>
                </c:pt>
                <c:pt idx="3637">
                  <c:v>60.616666666666703</c:v>
                </c:pt>
                <c:pt idx="3638">
                  <c:v>60.633333333333297</c:v>
                </c:pt>
                <c:pt idx="3639">
                  <c:v>60.65</c:v>
                </c:pt>
                <c:pt idx="3640">
                  <c:v>60.6666666666667</c:v>
                </c:pt>
                <c:pt idx="3641">
                  <c:v>60.683333333333302</c:v>
                </c:pt>
                <c:pt idx="3642">
                  <c:v>60.7</c:v>
                </c:pt>
                <c:pt idx="3643">
                  <c:v>60.716666666666697</c:v>
                </c:pt>
                <c:pt idx="3644">
                  <c:v>60.733333333333299</c:v>
                </c:pt>
                <c:pt idx="3645">
                  <c:v>60.75</c:v>
                </c:pt>
                <c:pt idx="3646">
                  <c:v>60.766666666666701</c:v>
                </c:pt>
                <c:pt idx="3647">
                  <c:v>60.783333333333303</c:v>
                </c:pt>
                <c:pt idx="3648">
                  <c:v>60.8</c:v>
                </c:pt>
                <c:pt idx="3649">
                  <c:v>60.816666666666698</c:v>
                </c:pt>
                <c:pt idx="3650">
                  <c:v>60.8333333333333</c:v>
                </c:pt>
                <c:pt idx="3651">
                  <c:v>60.85</c:v>
                </c:pt>
                <c:pt idx="3652">
                  <c:v>60.866666666666703</c:v>
                </c:pt>
                <c:pt idx="3653">
                  <c:v>60.883333333333297</c:v>
                </c:pt>
                <c:pt idx="3654">
                  <c:v>60.9</c:v>
                </c:pt>
                <c:pt idx="3655">
                  <c:v>60.9166666666667</c:v>
                </c:pt>
                <c:pt idx="3656">
                  <c:v>60.933333333333302</c:v>
                </c:pt>
                <c:pt idx="3657">
                  <c:v>60.95</c:v>
                </c:pt>
                <c:pt idx="3658">
                  <c:v>60.966666666666697</c:v>
                </c:pt>
                <c:pt idx="3659">
                  <c:v>60.983333333333299</c:v>
                </c:pt>
                <c:pt idx="3660">
                  <c:v>61</c:v>
                </c:pt>
                <c:pt idx="3661">
                  <c:v>61.016666666666701</c:v>
                </c:pt>
                <c:pt idx="3662">
                  <c:v>61.033333333333303</c:v>
                </c:pt>
                <c:pt idx="3663">
                  <c:v>61.05</c:v>
                </c:pt>
                <c:pt idx="3664">
                  <c:v>61.066666666666698</c:v>
                </c:pt>
                <c:pt idx="3665">
                  <c:v>61.0833333333333</c:v>
                </c:pt>
                <c:pt idx="3666">
                  <c:v>61.1</c:v>
                </c:pt>
                <c:pt idx="3667">
                  <c:v>61.116666666666703</c:v>
                </c:pt>
                <c:pt idx="3668">
                  <c:v>61.133333333333297</c:v>
                </c:pt>
                <c:pt idx="3669">
                  <c:v>61.15</c:v>
                </c:pt>
                <c:pt idx="3670">
                  <c:v>61.1666666666667</c:v>
                </c:pt>
                <c:pt idx="3671">
                  <c:v>61.183333333333302</c:v>
                </c:pt>
                <c:pt idx="3672">
                  <c:v>61.2</c:v>
                </c:pt>
                <c:pt idx="3673">
                  <c:v>61.216666666666697</c:v>
                </c:pt>
                <c:pt idx="3674">
                  <c:v>61.233333333333299</c:v>
                </c:pt>
                <c:pt idx="3675">
                  <c:v>61.25</c:v>
                </c:pt>
                <c:pt idx="3676">
                  <c:v>61.266666666666701</c:v>
                </c:pt>
                <c:pt idx="3677">
                  <c:v>61.283333333333303</c:v>
                </c:pt>
                <c:pt idx="3678">
                  <c:v>61.3</c:v>
                </c:pt>
                <c:pt idx="3679">
                  <c:v>61.316666666666698</c:v>
                </c:pt>
                <c:pt idx="3680">
                  <c:v>61.3333333333333</c:v>
                </c:pt>
                <c:pt idx="3681">
                  <c:v>61.35</c:v>
                </c:pt>
                <c:pt idx="3682">
                  <c:v>61.366666666666703</c:v>
                </c:pt>
                <c:pt idx="3683">
                  <c:v>61.383333333333297</c:v>
                </c:pt>
                <c:pt idx="3684">
                  <c:v>61.4</c:v>
                </c:pt>
                <c:pt idx="3685">
                  <c:v>61.4166666666667</c:v>
                </c:pt>
                <c:pt idx="3686">
                  <c:v>61.433333333333302</c:v>
                </c:pt>
                <c:pt idx="3687">
                  <c:v>61.45</c:v>
                </c:pt>
                <c:pt idx="3688">
                  <c:v>61.466666666666697</c:v>
                </c:pt>
                <c:pt idx="3689">
                  <c:v>61.483333333333299</c:v>
                </c:pt>
                <c:pt idx="3690">
                  <c:v>61.5</c:v>
                </c:pt>
                <c:pt idx="3691">
                  <c:v>61.516666666666701</c:v>
                </c:pt>
                <c:pt idx="3692">
                  <c:v>61.533333333333303</c:v>
                </c:pt>
                <c:pt idx="3693">
                  <c:v>61.55</c:v>
                </c:pt>
                <c:pt idx="3694">
                  <c:v>61.566666666666698</c:v>
                </c:pt>
                <c:pt idx="3695">
                  <c:v>61.5833333333333</c:v>
                </c:pt>
                <c:pt idx="3696">
                  <c:v>61.6</c:v>
                </c:pt>
                <c:pt idx="3697">
                  <c:v>61.616666666666703</c:v>
                </c:pt>
                <c:pt idx="3698">
                  <c:v>61.633333333333297</c:v>
                </c:pt>
                <c:pt idx="3699">
                  <c:v>61.65</c:v>
                </c:pt>
                <c:pt idx="3700">
                  <c:v>61.6666666666667</c:v>
                </c:pt>
                <c:pt idx="3701">
                  <c:v>61.683333333333302</c:v>
                </c:pt>
                <c:pt idx="3702">
                  <c:v>61.7</c:v>
                </c:pt>
                <c:pt idx="3703">
                  <c:v>61.716666666666697</c:v>
                </c:pt>
                <c:pt idx="3704">
                  <c:v>61.733333333333299</c:v>
                </c:pt>
                <c:pt idx="3705">
                  <c:v>61.75</c:v>
                </c:pt>
                <c:pt idx="3706">
                  <c:v>61.766666666666701</c:v>
                </c:pt>
                <c:pt idx="3707">
                  <c:v>61.783333333333303</c:v>
                </c:pt>
                <c:pt idx="3708">
                  <c:v>61.8</c:v>
                </c:pt>
                <c:pt idx="3709">
                  <c:v>61.816666666666698</c:v>
                </c:pt>
                <c:pt idx="3710">
                  <c:v>61.8333333333333</c:v>
                </c:pt>
                <c:pt idx="3711">
                  <c:v>61.85</c:v>
                </c:pt>
                <c:pt idx="3712">
                  <c:v>61.866666666666703</c:v>
                </c:pt>
                <c:pt idx="3713">
                  <c:v>61.883333333333297</c:v>
                </c:pt>
                <c:pt idx="3714">
                  <c:v>61.9</c:v>
                </c:pt>
                <c:pt idx="3715">
                  <c:v>61.9166666666667</c:v>
                </c:pt>
                <c:pt idx="3716">
                  <c:v>61.933333333333302</c:v>
                </c:pt>
                <c:pt idx="3717">
                  <c:v>61.95</c:v>
                </c:pt>
                <c:pt idx="3718">
                  <c:v>61.966666666666697</c:v>
                </c:pt>
                <c:pt idx="3719">
                  <c:v>61.983333333333299</c:v>
                </c:pt>
                <c:pt idx="3720">
                  <c:v>62</c:v>
                </c:pt>
                <c:pt idx="3721">
                  <c:v>62.016666666666701</c:v>
                </c:pt>
                <c:pt idx="3722">
                  <c:v>62.033333333333303</c:v>
                </c:pt>
                <c:pt idx="3723">
                  <c:v>62.05</c:v>
                </c:pt>
                <c:pt idx="3724">
                  <c:v>62.066666666666698</c:v>
                </c:pt>
                <c:pt idx="3725">
                  <c:v>62.0833333333333</c:v>
                </c:pt>
                <c:pt idx="3726">
                  <c:v>62.1</c:v>
                </c:pt>
                <c:pt idx="3727">
                  <c:v>62.116666666666703</c:v>
                </c:pt>
                <c:pt idx="3728">
                  <c:v>62.133333333333297</c:v>
                </c:pt>
                <c:pt idx="3729">
                  <c:v>62.15</c:v>
                </c:pt>
                <c:pt idx="3730">
                  <c:v>62.1666666666667</c:v>
                </c:pt>
                <c:pt idx="3731">
                  <c:v>62.183333333333302</c:v>
                </c:pt>
                <c:pt idx="3732">
                  <c:v>62.2</c:v>
                </c:pt>
                <c:pt idx="3733">
                  <c:v>62.216666666666697</c:v>
                </c:pt>
                <c:pt idx="3734">
                  <c:v>62.233333333333299</c:v>
                </c:pt>
                <c:pt idx="3735">
                  <c:v>62.25</c:v>
                </c:pt>
                <c:pt idx="3736">
                  <c:v>62.266666666666701</c:v>
                </c:pt>
                <c:pt idx="3737">
                  <c:v>62.283333333333303</c:v>
                </c:pt>
                <c:pt idx="3738">
                  <c:v>62.3</c:v>
                </c:pt>
                <c:pt idx="3739">
                  <c:v>62.316666666666698</c:v>
                </c:pt>
                <c:pt idx="3740">
                  <c:v>62.3333333333333</c:v>
                </c:pt>
                <c:pt idx="3741">
                  <c:v>62.35</c:v>
                </c:pt>
                <c:pt idx="3742">
                  <c:v>62.366666666666703</c:v>
                </c:pt>
                <c:pt idx="3743">
                  <c:v>62.383333333333297</c:v>
                </c:pt>
                <c:pt idx="3744">
                  <c:v>62.4</c:v>
                </c:pt>
                <c:pt idx="3745">
                  <c:v>62.4166666666667</c:v>
                </c:pt>
                <c:pt idx="3746">
                  <c:v>62.433333333333302</c:v>
                </c:pt>
                <c:pt idx="3747">
                  <c:v>62.45</c:v>
                </c:pt>
                <c:pt idx="3748">
                  <c:v>62.466666666666697</c:v>
                </c:pt>
                <c:pt idx="3749">
                  <c:v>62.483333333333299</c:v>
                </c:pt>
                <c:pt idx="3750">
                  <c:v>62.5</c:v>
                </c:pt>
                <c:pt idx="3751">
                  <c:v>62.516666666666701</c:v>
                </c:pt>
                <c:pt idx="3752">
                  <c:v>62.533333333333303</c:v>
                </c:pt>
                <c:pt idx="3753">
                  <c:v>62.55</c:v>
                </c:pt>
                <c:pt idx="3754">
                  <c:v>62.566666666666698</c:v>
                </c:pt>
                <c:pt idx="3755">
                  <c:v>62.5833333333333</c:v>
                </c:pt>
                <c:pt idx="3756">
                  <c:v>62.6</c:v>
                </c:pt>
                <c:pt idx="3757">
                  <c:v>62.616666666666703</c:v>
                </c:pt>
                <c:pt idx="3758">
                  <c:v>62.633333333333297</c:v>
                </c:pt>
                <c:pt idx="3759">
                  <c:v>62.65</c:v>
                </c:pt>
                <c:pt idx="3760">
                  <c:v>62.6666666666667</c:v>
                </c:pt>
                <c:pt idx="3761">
                  <c:v>62.683333333333302</c:v>
                </c:pt>
                <c:pt idx="3762">
                  <c:v>62.7</c:v>
                </c:pt>
                <c:pt idx="3763">
                  <c:v>62.716666666666697</c:v>
                </c:pt>
                <c:pt idx="3764">
                  <c:v>62.733333333333299</c:v>
                </c:pt>
                <c:pt idx="3765">
                  <c:v>62.75</c:v>
                </c:pt>
                <c:pt idx="3766">
                  <c:v>62.766666666666701</c:v>
                </c:pt>
                <c:pt idx="3767">
                  <c:v>62.783333333333303</c:v>
                </c:pt>
                <c:pt idx="3768">
                  <c:v>62.8</c:v>
                </c:pt>
                <c:pt idx="3769">
                  <c:v>62.816666666666698</c:v>
                </c:pt>
                <c:pt idx="3770">
                  <c:v>62.8333333333333</c:v>
                </c:pt>
                <c:pt idx="3771">
                  <c:v>62.85</c:v>
                </c:pt>
                <c:pt idx="3772">
                  <c:v>62.866666666666703</c:v>
                </c:pt>
                <c:pt idx="3773">
                  <c:v>62.883333333333297</c:v>
                </c:pt>
                <c:pt idx="3774">
                  <c:v>62.9</c:v>
                </c:pt>
                <c:pt idx="3775">
                  <c:v>62.9166666666667</c:v>
                </c:pt>
                <c:pt idx="3776">
                  <c:v>62.933333333333302</c:v>
                </c:pt>
                <c:pt idx="3777">
                  <c:v>62.95</c:v>
                </c:pt>
                <c:pt idx="3778">
                  <c:v>62.966666666666697</c:v>
                </c:pt>
                <c:pt idx="3779">
                  <c:v>62.983333333333299</c:v>
                </c:pt>
                <c:pt idx="3780">
                  <c:v>63</c:v>
                </c:pt>
                <c:pt idx="3781">
                  <c:v>63.016666666666701</c:v>
                </c:pt>
                <c:pt idx="3782">
                  <c:v>63.033333333333303</c:v>
                </c:pt>
                <c:pt idx="3783">
                  <c:v>63.05</c:v>
                </c:pt>
                <c:pt idx="3784">
                  <c:v>63.066666666666698</c:v>
                </c:pt>
                <c:pt idx="3785">
                  <c:v>63.0833333333333</c:v>
                </c:pt>
                <c:pt idx="3786">
                  <c:v>63.1</c:v>
                </c:pt>
                <c:pt idx="3787">
                  <c:v>63.116666666666703</c:v>
                </c:pt>
                <c:pt idx="3788">
                  <c:v>63.133333333333297</c:v>
                </c:pt>
                <c:pt idx="3789">
                  <c:v>63.15</c:v>
                </c:pt>
                <c:pt idx="3790">
                  <c:v>63.1666666666667</c:v>
                </c:pt>
                <c:pt idx="3791">
                  <c:v>63.183333333333302</c:v>
                </c:pt>
                <c:pt idx="3792">
                  <c:v>63.2</c:v>
                </c:pt>
                <c:pt idx="3793">
                  <c:v>63.216666666666697</c:v>
                </c:pt>
                <c:pt idx="3794">
                  <c:v>63.233333333333299</c:v>
                </c:pt>
                <c:pt idx="3795">
                  <c:v>63.25</c:v>
                </c:pt>
                <c:pt idx="3796">
                  <c:v>63.266666666666701</c:v>
                </c:pt>
                <c:pt idx="3797">
                  <c:v>63.283333333333303</c:v>
                </c:pt>
                <c:pt idx="3798">
                  <c:v>63.3</c:v>
                </c:pt>
                <c:pt idx="3799">
                  <c:v>63.316666666666698</c:v>
                </c:pt>
                <c:pt idx="3800">
                  <c:v>63.3333333333333</c:v>
                </c:pt>
                <c:pt idx="3801">
                  <c:v>63.35</c:v>
                </c:pt>
                <c:pt idx="3802">
                  <c:v>63.366666666666703</c:v>
                </c:pt>
                <c:pt idx="3803">
                  <c:v>63.383333333333297</c:v>
                </c:pt>
                <c:pt idx="3804">
                  <c:v>63.4</c:v>
                </c:pt>
                <c:pt idx="3805">
                  <c:v>63.4166666666667</c:v>
                </c:pt>
                <c:pt idx="3806">
                  <c:v>63.433333333333302</c:v>
                </c:pt>
                <c:pt idx="3807">
                  <c:v>63.45</c:v>
                </c:pt>
                <c:pt idx="3808">
                  <c:v>63.466666666666697</c:v>
                </c:pt>
                <c:pt idx="3809">
                  <c:v>63.483333333333299</c:v>
                </c:pt>
                <c:pt idx="3810">
                  <c:v>63.5</c:v>
                </c:pt>
                <c:pt idx="3811">
                  <c:v>63.516666666666701</c:v>
                </c:pt>
                <c:pt idx="3812">
                  <c:v>63.533333333333303</c:v>
                </c:pt>
                <c:pt idx="3813">
                  <c:v>63.55</c:v>
                </c:pt>
                <c:pt idx="3814">
                  <c:v>63.566666666666698</c:v>
                </c:pt>
                <c:pt idx="3815">
                  <c:v>63.5833333333333</c:v>
                </c:pt>
                <c:pt idx="3816">
                  <c:v>63.6</c:v>
                </c:pt>
                <c:pt idx="3817">
                  <c:v>63.616666666666703</c:v>
                </c:pt>
                <c:pt idx="3818">
                  <c:v>63.633333333333297</c:v>
                </c:pt>
                <c:pt idx="3819">
                  <c:v>63.65</c:v>
                </c:pt>
                <c:pt idx="3820">
                  <c:v>63.6666666666667</c:v>
                </c:pt>
                <c:pt idx="3821">
                  <c:v>63.683333333333302</c:v>
                </c:pt>
                <c:pt idx="3822">
                  <c:v>63.7</c:v>
                </c:pt>
                <c:pt idx="3823">
                  <c:v>63.716666666666697</c:v>
                </c:pt>
                <c:pt idx="3824">
                  <c:v>63.733333333333299</c:v>
                </c:pt>
                <c:pt idx="3825">
                  <c:v>63.75</c:v>
                </c:pt>
                <c:pt idx="3826">
                  <c:v>63.766666666666701</c:v>
                </c:pt>
                <c:pt idx="3827">
                  <c:v>63.783333333333303</c:v>
                </c:pt>
                <c:pt idx="3828">
                  <c:v>63.8</c:v>
                </c:pt>
                <c:pt idx="3829">
                  <c:v>63.816666666666698</c:v>
                </c:pt>
                <c:pt idx="3830">
                  <c:v>63.8333333333333</c:v>
                </c:pt>
                <c:pt idx="3831">
                  <c:v>63.85</c:v>
                </c:pt>
                <c:pt idx="3832">
                  <c:v>63.866666666666703</c:v>
                </c:pt>
                <c:pt idx="3833">
                  <c:v>63.883333333333297</c:v>
                </c:pt>
                <c:pt idx="3834">
                  <c:v>63.9</c:v>
                </c:pt>
                <c:pt idx="3835">
                  <c:v>63.9166666666667</c:v>
                </c:pt>
                <c:pt idx="3836">
                  <c:v>63.933333333333302</c:v>
                </c:pt>
                <c:pt idx="3837">
                  <c:v>63.95</c:v>
                </c:pt>
                <c:pt idx="3838">
                  <c:v>63.966666666666697</c:v>
                </c:pt>
                <c:pt idx="3839">
                  <c:v>63.983333333333299</c:v>
                </c:pt>
                <c:pt idx="3840">
                  <c:v>64</c:v>
                </c:pt>
                <c:pt idx="3841">
                  <c:v>64.016666666666694</c:v>
                </c:pt>
                <c:pt idx="3842">
                  <c:v>64.033333333333303</c:v>
                </c:pt>
                <c:pt idx="3843">
                  <c:v>64.05</c:v>
                </c:pt>
                <c:pt idx="3844">
                  <c:v>64.066666666666706</c:v>
                </c:pt>
                <c:pt idx="3845">
                  <c:v>64.0833333333333</c:v>
                </c:pt>
                <c:pt idx="3846">
                  <c:v>64.099999999999994</c:v>
                </c:pt>
                <c:pt idx="3847">
                  <c:v>64.116666666666703</c:v>
                </c:pt>
                <c:pt idx="3848">
                  <c:v>64.133333333333297</c:v>
                </c:pt>
                <c:pt idx="3849">
                  <c:v>64.150000000000006</c:v>
                </c:pt>
                <c:pt idx="3850">
                  <c:v>64.1666666666667</c:v>
                </c:pt>
                <c:pt idx="3851">
                  <c:v>64.183333333333294</c:v>
                </c:pt>
                <c:pt idx="3852">
                  <c:v>64.2</c:v>
                </c:pt>
                <c:pt idx="3853">
                  <c:v>64.216666666666697</c:v>
                </c:pt>
                <c:pt idx="3854">
                  <c:v>64.233333333333306</c:v>
                </c:pt>
                <c:pt idx="3855">
                  <c:v>64.25</c:v>
                </c:pt>
                <c:pt idx="3856">
                  <c:v>64.266666666666694</c:v>
                </c:pt>
                <c:pt idx="3857">
                  <c:v>64.283333333333303</c:v>
                </c:pt>
                <c:pt idx="3858">
                  <c:v>64.3</c:v>
                </c:pt>
                <c:pt idx="3859">
                  <c:v>64.316666666666706</c:v>
                </c:pt>
                <c:pt idx="3860">
                  <c:v>64.3333333333333</c:v>
                </c:pt>
                <c:pt idx="3861">
                  <c:v>64.349999999999994</c:v>
                </c:pt>
                <c:pt idx="3862">
                  <c:v>64.366666666666703</c:v>
                </c:pt>
                <c:pt idx="3863">
                  <c:v>64.383333333333297</c:v>
                </c:pt>
                <c:pt idx="3864">
                  <c:v>64.400000000000006</c:v>
                </c:pt>
                <c:pt idx="3865">
                  <c:v>64.4166666666667</c:v>
                </c:pt>
                <c:pt idx="3866">
                  <c:v>64.433333333333294</c:v>
                </c:pt>
                <c:pt idx="3867">
                  <c:v>64.45</c:v>
                </c:pt>
                <c:pt idx="3868">
                  <c:v>64.466666666666697</c:v>
                </c:pt>
                <c:pt idx="3869">
                  <c:v>64.483333333333306</c:v>
                </c:pt>
                <c:pt idx="3870">
                  <c:v>64.5</c:v>
                </c:pt>
                <c:pt idx="3871">
                  <c:v>64.516666666666694</c:v>
                </c:pt>
                <c:pt idx="3872">
                  <c:v>64.533333333333303</c:v>
                </c:pt>
                <c:pt idx="3873">
                  <c:v>64.55</c:v>
                </c:pt>
                <c:pt idx="3874">
                  <c:v>64.566666666666706</c:v>
                </c:pt>
                <c:pt idx="3875">
                  <c:v>64.5833333333333</c:v>
                </c:pt>
                <c:pt idx="3876">
                  <c:v>64.599999999999994</c:v>
                </c:pt>
                <c:pt idx="3877">
                  <c:v>64.616666666666703</c:v>
                </c:pt>
                <c:pt idx="3878">
                  <c:v>64.633333333333297</c:v>
                </c:pt>
                <c:pt idx="3879">
                  <c:v>64.650000000000006</c:v>
                </c:pt>
                <c:pt idx="3880">
                  <c:v>64.6666666666667</c:v>
                </c:pt>
                <c:pt idx="3881">
                  <c:v>64.683333333333294</c:v>
                </c:pt>
                <c:pt idx="3882">
                  <c:v>64.7</c:v>
                </c:pt>
                <c:pt idx="3883">
                  <c:v>64.716666666666697</c:v>
                </c:pt>
                <c:pt idx="3884">
                  <c:v>64.733333333333306</c:v>
                </c:pt>
                <c:pt idx="3885">
                  <c:v>64.75</c:v>
                </c:pt>
                <c:pt idx="3886">
                  <c:v>64.766666666666694</c:v>
                </c:pt>
                <c:pt idx="3887">
                  <c:v>64.783333333333303</c:v>
                </c:pt>
                <c:pt idx="3888">
                  <c:v>64.8</c:v>
                </c:pt>
                <c:pt idx="3889">
                  <c:v>64.816666666666706</c:v>
                </c:pt>
                <c:pt idx="3890">
                  <c:v>64.8333333333333</c:v>
                </c:pt>
                <c:pt idx="3891">
                  <c:v>64.849999999999994</c:v>
                </c:pt>
                <c:pt idx="3892">
                  <c:v>64.866666666666703</c:v>
                </c:pt>
                <c:pt idx="3893">
                  <c:v>64.883333333333297</c:v>
                </c:pt>
                <c:pt idx="3894">
                  <c:v>64.900000000000006</c:v>
                </c:pt>
                <c:pt idx="3895">
                  <c:v>64.9166666666667</c:v>
                </c:pt>
                <c:pt idx="3896">
                  <c:v>64.933333333333294</c:v>
                </c:pt>
                <c:pt idx="3897">
                  <c:v>64.95</c:v>
                </c:pt>
                <c:pt idx="3898">
                  <c:v>64.966666666666697</c:v>
                </c:pt>
                <c:pt idx="3899">
                  <c:v>64.983333333333306</c:v>
                </c:pt>
                <c:pt idx="3900">
                  <c:v>65</c:v>
                </c:pt>
                <c:pt idx="3901">
                  <c:v>65.016666666666694</c:v>
                </c:pt>
                <c:pt idx="3902">
                  <c:v>65.033333333333303</c:v>
                </c:pt>
                <c:pt idx="3903">
                  <c:v>65.05</c:v>
                </c:pt>
                <c:pt idx="3904">
                  <c:v>65.066666666666706</c:v>
                </c:pt>
                <c:pt idx="3905">
                  <c:v>65.0833333333333</c:v>
                </c:pt>
                <c:pt idx="3906">
                  <c:v>65.099999999999994</c:v>
                </c:pt>
                <c:pt idx="3907">
                  <c:v>65.116666666666703</c:v>
                </c:pt>
                <c:pt idx="3908">
                  <c:v>65.133333333333297</c:v>
                </c:pt>
                <c:pt idx="3909">
                  <c:v>65.150000000000006</c:v>
                </c:pt>
                <c:pt idx="3910">
                  <c:v>65.1666666666667</c:v>
                </c:pt>
                <c:pt idx="3911">
                  <c:v>65.183333333333294</c:v>
                </c:pt>
                <c:pt idx="3912">
                  <c:v>65.2</c:v>
                </c:pt>
                <c:pt idx="3913">
                  <c:v>65.216666666666697</c:v>
                </c:pt>
                <c:pt idx="3914">
                  <c:v>65.233333333333306</c:v>
                </c:pt>
                <c:pt idx="3915">
                  <c:v>65.25</c:v>
                </c:pt>
                <c:pt idx="3916">
                  <c:v>65.266666666666694</c:v>
                </c:pt>
                <c:pt idx="3917">
                  <c:v>65.283333333333303</c:v>
                </c:pt>
                <c:pt idx="3918">
                  <c:v>65.3</c:v>
                </c:pt>
                <c:pt idx="3919">
                  <c:v>65.316666666666706</c:v>
                </c:pt>
                <c:pt idx="3920">
                  <c:v>65.3333333333333</c:v>
                </c:pt>
                <c:pt idx="3921">
                  <c:v>65.349999999999994</c:v>
                </c:pt>
                <c:pt idx="3922">
                  <c:v>65.366666666666703</c:v>
                </c:pt>
                <c:pt idx="3923">
                  <c:v>65.383333333333297</c:v>
                </c:pt>
                <c:pt idx="3924">
                  <c:v>65.400000000000006</c:v>
                </c:pt>
                <c:pt idx="3925">
                  <c:v>65.4166666666667</c:v>
                </c:pt>
                <c:pt idx="3926">
                  <c:v>65.433333333333294</c:v>
                </c:pt>
                <c:pt idx="3927">
                  <c:v>65.45</c:v>
                </c:pt>
                <c:pt idx="3928">
                  <c:v>65.466666666666697</c:v>
                </c:pt>
                <c:pt idx="3929">
                  <c:v>65.483333333333306</c:v>
                </c:pt>
                <c:pt idx="3930">
                  <c:v>65.5</c:v>
                </c:pt>
                <c:pt idx="3931">
                  <c:v>65.516666666666694</c:v>
                </c:pt>
                <c:pt idx="3932">
                  <c:v>65.533333333333303</c:v>
                </c:pt>
                <c:pt idx="3933">
                  <c:v>65.55</c:v>
                </c:pt>
                <c:pt idx="3934">
                  <c:v>65.566666666666706</c:v>
                </c:pt>
                <c:pt idx="3935">
                  <c:v>65.5833333333333</c:v>
                </c:pt>
                <c:pt idx="3936">
                  <c:v>65.599999999999994</c:v>
                </c:pt>
                <c:pt idx="3937">
                  <c:v>65.616666666666703</c:v>
                </c:pt>
                <c:pt idx="3938">
                  <c:v>65.633333333333297</c:v>
                </c:pt>
                <c:pt idx="3939">
                  <c:v>65.650000000000006</c:v>
                </c:pt>
                <c:pt idx="3940">
                  <c:v>65.6666666666667</c:v>
                </c:pt>
                <c:pt idx="3941">
                  <c:v>65.683333333333294</c:v>
                </c:pt>
                <c:pt idx="3942">
                  <c:v>65.7</c:v>
                </c:pt>
                <c:pt idx="3943">
                  <c:v>65.716666666666697</c:v>
                </c:pt>
                <c:pt idx="3944">
                  <c:v>65.733333333333306</c:v>
                </c:pt>
                <c:pt idx="3945">
                  <c:v>65.75</c:v>
                </c:pt>
                <c:pt idx="3946">
                  <c:v>65.766666666666694</c:v>
                </c:pt>
                <c:pt idx="3947">
                  <c:v>65.783333333333303</c:v>
                </c:pt>
                <c:pt idx="3948">
                  <c:v>65.8</c:v>
                </c:pt>
                <c:pt idx="3949">
                  <c:v>65.816666666666706</c:v>
                </c:pt>
                <c:pt idx="3950">
                  <c:v>65.8333333333333</c:v>
                </c:pt>
                <c:pt idx="3951">
                  <c:v>65.849999999999994</c:v>
                </c:pt>
                <c:pt idx="3952">
                  <c:v>65.866666666666703</c:v>
                </c:pt>
                <c:pt idx="3953">
                  <c:v>65.883333333333297</c:v>
                </c:pt>
                <c:pt idx="3954">
                  <c:v>65.900000000000006</c:v>
                </c:pt>
                <c:pt idx="3955">
                  <c:v>65.9166666666667</c:v>
                </c:pt>
                <c:pt idx="3956">
                  <c:v>65.933333333333294</c:v>
                </c:pt>
                <c:pt idx="3957">
                  <c:v>65.95</c:v>
                </c:pt>
                <c:pt idx="3958">
                  <c:v>65.966666666666697</c:v>
                </c:pt>
                <c:pt idx="3959">
                  <c:v>65.983333333333306</c:v>
                </c:pt>
                <c:pt idx="3960">
                  <c:v>66</c:v>
                </c:pt>
                <c:pt idx="3961">
                  <c:v>66.016666666666694</c:v>
                </c:pt>
                <c:pt idx="3962">
                  <c:v>66.033333333333303</c:v>
                </c:pt>
                <c:pt idx="3963">
                  <c:v>66.05</c:v>
                </c:pt>
                <c:pt idx="3964">
                  <c:v>66.066666666666706</c:v>
                </c:pt>
                <c:pt idx="3965">
                  <c:v>66.0833333333333</c:v>
                </c:pt>
                <c:pt idx="3966">
                  <c:v>66.099999999999994</c:v>
                </c:pt>
                <c:pt idx="3967">
                  <c:v>66.116666666666703</c:v>
                </c:pt>
                <c:pt idx="3968">
                  <c:v>66.133333333333297</c:v>
                </c:pt>
                <c:pt idx="3969">
                  <c:v>66.150000000000006</c:v>
                </c:pt>
                <c:pt idx="3970">
                  <c:v>66.1666666666667</c:v>
                </c:pt>
                <c:pt idx="3971">
                  <c:v>66.183333333333294</c:v>
                </c:pt>
                <c:pt idx="3972">
                  <c:v>66.2</c:v>
                </c:pt>
                <c:pt idx="3973">
                  <c:v>66.216666666666697</c:v>
                </c:pt>
                <c:pt idx="3974">
                  <c:v>66.233333333333306</c:v>
                </c:pt>
                <c:pt idx="3975">
                  <c:v>66.25</c:v>
                </c:pt>
                <c:pt idx="3976">
                  <c:v>66.266666666666694</c:v>
                </c:pt>
                <c:pt idx="3977">
                  <c:v>66.283333333333303</c:v>
                </c:pt>
                <c:pt idx="3978">
                  <c:v>66.3</c:v>
                </c:pt>
                <c:pt idx="3979">
                  <c:v>66.316666666666706</c:v>
                </c:pt>
                <c:pt idx="3980">
                  <c:v>66.3333333333333</c:v>
                </c:pt>
                <c:pt idx="3981">
                  <c:v>66.349999999999994</c:v>
                </c:pt>
                <c:pt idx="3982">
                  <c:v>66.366666666666703</c:v>
                </c:pt>
                <c:pt idx="3983">
                  <c:v>66.383333333333297</c:v>
                </c:pt>
                <c:pt idx="3984">
                  <c:v>66.400000000000006</c:v>
                </c:pt>
                <c:pt idx="3985">
                  <c:v>66.4166666666667</c:v>
                </c:pt>
                <c:pt idx="3986">
                  <c:v>66.433333333333294</c:v>
                </c:pt>
                <c:pt idx="3987">
                  <c:v>66.45</c:v>
                </c:pt>
                <c:pt idx="3988">
                  <c:v>66.466666666666697</c:v>
                </c:pt>
                <c:pt idx="3989">
                  <c:v>66.483333333333306</c:v>
                </c:pt>
                <c:pt idx="3990">
                  <c:v>66.5</c:v>
                </c:pt>
                <c:pt idx="3991">
                  <c:v>66.516666666666694</c:v>
                </c:pt>
                <c:pt idx="3992">
                  <c:v>66.533333333333303</c:v>
                </c:pt>
                <c:pt idx="3993">
                  <c:v>66.55</c:v>
                </c:pt>
                <c:pt idx="3994">
                  <c:v>66.566666666666706</c:v>
                </c:pt>
                <c:pt idx="3995">
                  <c:v>66.5833333333333</c:v>
                </c:pt>
                <c:pt idx="3996">
                  <c:v>66.599999999999994</c:v>
                </c:pt>
                <c:pt idx="3997">
                  <c:v>66.616666666666703</c:v>
                </c:pt>
                <c:pt idx="3998">
                  <c:v>66.633333333333297</c:v>
                </c:pt>
                <c:pt idx="3999">
                  <c:v>66.650000000000006</c:v>
                </c:pt>
                <c:pt idx="4000">
                  <c:v>66.6666666666667</c:v>
                </c:pt>
                <c:pt idx="4001">
                  <c:v>66.683333333333294</c:v>
                </c:pt>
                <c:pt idx="4002">
                  <c:v>66.7</c:v>
                </c:pt>
                <c:pt idx="4003">
                  <c:v>66.716666666666697</c:v>
                </c:pt>
                <c:pt idx="4004">
                  <c:v>66.733333333333306</c:v>
                </c:pt>
                <c:pt idx="4005">
                  <c:v>66.75</c:v>
                </c:pt>
                <c:pt idx="4006">
                  <c:v>66.766666666666694</c:v>
                </c:pt>
                <c:pt idx="4007">
                  <c:v>66.783333333333303</c:v>
                </c:pt>
                <c:pt idx="4008">
                  <c:v>66.8</c:v>
                </c:pt>
                <c:pt idx="4009">
                  <c:v>66.816666666666706</c:v>
                </c:pt>
                <c:pt idx="4010">
                  <c:v>66.8333333333333</c:v>
                </c:pt>
                <c:pt idx="4011">
                  <c:v>66.849999999999994</c:v>
                </c:pt>
                <c:pt idx="4012">
                  <c:v>66.866666666666703</c:v>
                </c:pt>
                <c:pt idx="4013">
                  <c:v>66.883333333333297</c:v>
                </c:pt>
                <c:pt idx="4014">
                  <c:v>66.900000000000006</c:v>
                </c:pt>
                <c:pt idx="4015">
                  <c:v>66.9166666666667</c:v>
                </c:pt>
                <c:pt idx="4016">
                  <c:v>66.933333333333294</c:v>
                </c:pt>
                <c:pt idx="4017">
                  <c:v>66.95</c:v>
                </c:pt>
                <c:pt idx="4018">
                  <c:v>66.966666666666697</c:v>
                </c:pt>
                <c:pt idx="4019">
                  <c:v>66.983333333333306</c:v>
                </c:pt>
                <c:pt idx="4020">
                  <c:v>67</c:v>
                </c:pt>
                <c:pt idx="4021">
                  <c:v>67.016666666666694</c:v>
                </c:pt>
                <c:pt idx="4022">
                  <c:v>67.033333333333303</c:v>
                </c:pt>
                <c:pt idx="4023">
                  <c:v>67.05</c:v>
                </c:pt>
                <c:pt idx="4024">
                  <c:v>67.066666666666706</c:v>
                </c:pt>
                <c:pt idx="4025">
                  <c:v>67.0833333333333</c:v>
                </c:pt>
                <c:pt idx="4026">
                  <c:v>67.099999999999994</c:v>
                </c:pt>
                <c:pt idx="4027">
                  <c:v>67.116666666666703</c:v>
                </c:pt>
                <c:pt idx="4028">
                  <c:v>67.133333333333297</c:v>
                </c:pt>
                <c:pt idx="4029">
                  <c:v>67.150000000000006</c:v>
                </c:pt>
                <c:pt idx="4030">
                  <c:v>67.1666666666667</c:v>
                </c:pt>
                <c:pt idx="4031">
                  <c:v>67.183333333333294</c:v>
                </c:pt>
                <c:pt idx="4032">
                  <c:v>67.2</c:v>
                </c:pt>
                <c:pt idx="4033">
                  <c:v>67.216666666666697</c:v>
                </c:pt>
                <c:pt idx="4034">
                  <c:v>67.233333333333306</c:v>
                </c:pt>
                <c:pt idx="4035">
                  <c:v>67.25</c:v>
                </c:pt>
                <c:pt idx="4036">
                  <c:v>67.266666666666694</c:v>
                </c:pt>
                <c:pt idx="4037">
                  <c:v>67.283333333333303</c:v>
                </c:pt>
                <c:pt idx="4038">
                  <c:v>67.3</c:v>
                </c:pt>
                <c:pt idx="4039">
                  <c:v>67.316666666666706</c:v>
                </c:pt>
                <c:pt idx="4040">
                  <c:v>67.3333333333333</c:v>
                </c:pt>
                <c:pt idx="4041">
                  <c:v>67.349999999999994</c:v>
                </c:pt>
                <c:pt idx="4042">
                  <c:v>67.366666666666703</c:v>
                </c:pt>
                <c:pt idx="4043">
                  <c:v>67.383333333333297</c:v>
                </c:pt>
                <c:pt idx="4044">
                  <c:v>67.400000000000006</c:v>
                </c:pt>
                <c:pt idx="4045">
                  <c:v>67.4166666666667</c:v>
                </c:pt>
                <c:pt idx="4046">
                  <c:v>67.433333333333294</c:v>
                </c:pt>
                <c:pt idx="4047">
                  <c:v>67.45</c:v>
                </c:pt>
                <c:pt idx="4048">
                  <c:v>67.466666666666697</c:v>
                </c:pt>
                <c:pt idx="4049">
                  <c:v>67.483333333333306</c:v>
                </c:pt>
                <c:pt idx="4050">
                  <c:v>67.5</c:v>
                </c:pt>
                <c:pt idx="4051">
                  <c:v>67.516666666666694</c:v>
                </c:pt>
                <c:pt idx="4052">
                  <c:v>67.533333333333303</c:v>
                </c:pt>
                <c:pt idx="4053">
                  <c:v>67.55</c:v>
                </c:pt>
                <c:pt idx="4054">
                  <c:v>67.566666666666706</c:v>
                </c:pt>
                <c:pt idx="4055">
                  <c:v>67.5833333333333</c:v>
                </c:pt>
                <c:pt idx="4056">
                  <c:v>67.599999999999994</c:v>
                </c:pt>
                <c:pt idx="4057">
                  <c:v>67.616666666666703</c:v>
                </c:pt>
                <c:pt idx="4058">
                  <c:v>67.633333333333297</c:v>
                </c:pt>
                <c:pt idx="4059">
                  <c:v>67.650000000000006</c:v>
                </c:pt>
                <c:pt idx="4060">
                  <c:v>67.6666666666667</c:v>
                </c:pt>
                <c:pt idx="4061">
                  <c:v>67.683333333333294</c:v>
                </c:pt>
                <c:pt idx="4062">
                  <c:v>67.7</c:v>
                </c:pt>
                <c:pt idx="4063">
                  <c:v>67.716666666666697</c:v>
                </c:pt>
                <c:pt idx="4064">
                  <c:v>67.733333333333306</c:v>
                </c:pt>
                <c:pt idx="4065">
                  <c:v>67.75</c:v>
                </c:pt>
                <c:pt idx="4066">
                  <c:v>67.766666666666694</c:v>
                </c:pt>
                <c:pt idx="4067">
                  <c:v>67.783333333333303</c:v>
                </c:pt>
                <c:pt idx="4068">
                  <c:v>67.8</c:v>
                </c:pt>
                <c:pt idx="4069">
                  <c:v>67.816666666666706</c:v>
                </c:pt>
                <c:pt idx="4070">
                  <c:v>67.8333333333333</c:v>
                </c:pt>
                <c:pt idx="4071">
                  <c:v>67.849999999999994</c:v>
                </c:pt>
                <c:pt idx="4072">
                  <c:v>67.866666666666703</c:v>
                </c:pt>
                <c:pt idx="4073">
                  <c:v>67.883333333333297</c:v>
                </c:pt>
                <c:pt idx="4074">
                  <c:v>67.900000000000006</c:v>
                </c:pt>
                <c:pt idx="4075">
                  <c:v>67.9166666666667</c:v>
                </c:pt>
                <c:pt idx="4076">
                  <c:v>67.933333333333294</c:v>
                </c:pt>
                <c:pt idx="4077">
                  <c:v>67.95</c:v>
                </c:pt>
                <c:pt idx="4078">
                  <c:v>67.966666666666697</c:v>
                </c:pt>
                <c:pt idx="4079">
                  <c:v>67.983333333333306</c:v>
                </c:pt>
                <c:pt idx="4080">
                  <c:v>68</c:v>
                </c:pt>
                <c:pt idx="4081">
                  <c:v>68.016666666666694</c:v>
                </c:pt>
                <c:pt idx="4082">
                  <c:v>68.033333333333303</c:v>
                </c:pt>
                <c:pt idx="4083">
                  <c:v>68.05</c:v>
                </c:pt>
                <c:pt idx="4084">
                  <c:v>68.066666666666706</c:v>
                </c:pt>
                <c:pt idx="4085">
                  <c:v>68.0833333333333</c:v>
                </c:pt>
                <c:pt idx="4086">
                  <c:v>68.099999999999994</c:v>
                </c:pt>
                <c:pt idx="4087">
                  <c:v>68.116666666666703</c:v>
                </c:pt>
                <c:pt idx="4088">
                  <c:v>68.133333333333297</c:v>
                </c:pt>
                <c:pt idx="4089">
                  <c:v>68.150000000000006</c:v>
                </c:pt>
                <c:pt idx="4090">
                  <c:v>68.1666666666667</c:v>
                </c:pt>
                <c:pt idx="4091">
                  <c:v>68.183333333333294</c:v>
                </c:pt>
                <c:pt idx="4092">
                  <c:v>68.2</c:v>
                </c:pt>
                <c:pt idx="4093">
                  <c:v>68.216666666666697</c:v>
                </c:pt>
                <c:pt idx="4094">
                  <c:v>68.233333333333306</c:v>
                </c:pt>
                <c:pt idx="4095">
                  <c:v>68.25</c:v>
                </c:pt>
                <c:pt idx="4096">
                  <c:v>68.266666666666694</c:v>
                </c:pt>
                <c:pt idx="4097">
                  <c:v>68.283333333333303</c:v>
                </c:pt>
                <c:pt idx="4098">
                  <c:v>68.3</c:v>
                </c:pt>
                <c:pt idx="4099">
                  <c:v>68.316666666666706</c:v>
                </c:pt>
                <c:pt idx="4100">
                  <c:v>68.3333333333333</c:v>
                </c:pt>
                <c:pt idx="4101">
                  <c:v>68.349999999999994</c:v>
                </c:pt>
                <c:pt idx="4102">
                  <c:v>68.366666666666703</c:v>
                </c:pt>
                <c:pt idx="4103">
                  <c:v>68.383333333333297</c:v>
                </c:pt>
                <c:pt idx="4104">
                  <c:v>68.400000000000006</c:v>
                </c:pt>
                <c:pt idx="4105">
                  <c:v>68.4166666666667</c:v>
                </c:pt>
                <c:pt idx="4106">
                  <c:v>68.433333333333294</c:v>
                </c:pt>
                <c:pt idx="4107">
                  <c:v>68.45</c:v>
                </c:pt>
                <c:pt idx="4108">
                  <c:v>68.466666666666697</c:v>
                </c:pt>
                <c:pt idx="4109">
                  <c:v>68.483333333333306</c:v>
                </c:pt>
                <c:pt idx="4110">
                  <c:v>68.5</c:v>
                </c:pt>
                <c:pt idx="4111">
                  <c:v>68.516666666666694</c:v>
                </c:pt>
                <c:pt idx="4112">
                  <c:v>68.533333333333303</c:v>
                </c:pt>
                <c:pt idx="4113">
                  <c:v>68.55</c:v>
                </c:pt>
                <c:pt idx="4114">
                  <c:v>68.566666666666706</c:v>
                </c:pt>
                <c:pt idx="4115">
                  <c:v>68.5833333333333</c:v>
                </c:pt>
                <c:pt idx="4116">
                  <c:v>68.599999999999994</c:v>
                </c:pt>
                <c:pt idx="4117">
                  <c:v>68.616666666666703</c:v>
                </c:pt>
                <c:pt idx="4118">
                  <c:v>68.633333333333297</c:v>
                </c:pt>
                <c:pt idx="4119">
                  <c:v>68.650000000000006</c:v>
                </c:pt>
                <c:pt idx="4120">
                  <c:v>68.6666666666667</c:v>
                </c:pt>
                <c:pt idx="4121">
                  <c:v>68.683333333333294</c:v>
                </c:pt>
                <c:pt idx="4122">
                  <c:v>68.7</c:v>
                </c:pt>
                <c:pt idx="4123">
                  <c:v>68.716666666666697</c:v>
                </c:pt>
                <c:pt idx="4124">
                  <c:v>68.733333333333306</c:v>
                </c:pt>
                <c:pt idx="4125">
                  <c:v>68.75</c:v>
                </c:pt>
                <c:pt idx="4126">
                  <c:v>68.766666666666694</c:v>
                </c:pt>
                <c:pt idx="4127">
                  <c:v>68.783333333333303</c:v>
                </c:pt>
                <c:pt idx="4128">
                  <c:v>68.8</c:v>
                </c:pt>
                <c:pt idx="4129">
                  <c:v>68.816666666666706</c:v>
                </c:pt>
                <c:pt idx="4130">
                  <c:v>68.8333333333333</c:v>
                </c:pt>
                <c:pt idx="4131">
                  <c:v>68.849999999999994</c:v>
                </c:pt>
                <c:pt idx="4132">
                  <c:v>68.866666666666703</c:v>
                </c:pt>
                <c:pt idx="4133">
                  <c:v>68.883333333333297</c:v>
                </c:pt>
                <c:pt idx="4134">
                  <c:v>68.900000000000006</c:v>
                </c:pt>
                <c:pt idx="4135">
                  <c:v>68.9166666666667</c:v>
                </c:pt>
                <c:pt idx="4136">
                  <c:v>68.933333333333294</c:v>
                </c:pt>
                <c:pt idx="4137">
                  <c:v>68.95</c:v>
                </c:pt>
                <c:pt idx="4138">
                  <c:v>68.966666666666697</c:v>
                </c:pt>
                <c:pt idx="4139">
                  <c:v>68.983333333333306</c:v>
                </c:pt>
                <c:pt idx="4140">
                  <c:v>69</c:v>
                </c:pt>
                <c:pt idx="4141">
                  <c:v>69.016666666666694</c:v>
                </c:pt>
                <c:pt idx="4142">
                  <c:v>69.033333333333303</c:v>
                </c:pt>
                <c:pt idx="4143">
                  <c:v>69.05</c:v>
                </c:pt>
                <c:pt idx="4144">
                  <c:v>69.066666666666706</c:v>
                </c:pt>
                <c:pt idx="4145">
                  <c:v>69.0833333333333</c:v>
                </c:pt>
                <c:pt idx="4146">
                  <c:v>69.099999999999994</c:v>
                </c:pt>
                <c:pt idx="4147">
                  <c:v>69.116666666666703</c:v>
                </c:pt>
                <c:pt idx="4148">
                  <c:v>69.133333333333297</c:v>
                </c:pt>
                <c:pt idx="4149">
                  <c:v>69.150000000000006</c:v>
                </c:pt>
                <c:pt idx="4150">
                  <c:v>69.1666666666667</c:v>
                </c:pt>
                <c:pt idx="4151">
                  <c:v>69.183333333333294</c:v>
                </c:pt>
                <c:pt idx="4152">
                  <c:v>69.2</c:v>
                </c:pt>
                <c:pt idx="4153">
                  <c:v>69.216666666666697</c:v>
                </c:pt>
                <c:pt idx="4154">
                  <c:v>69.233333333333306</c:v>
                </c:pt>
                <c:pt idx="4155">
                  <c:v>69.25</c:v>
                </c:pt>
                <c:pt idx="4156">
                  <c:v>69.266666666666694</c:v>
                </c:pt>
                <c:pt idx="4157">
                  <c:v>69.283333333333303</c:v>
                </c:pt>
                <c:pt idx="4158">
                  <c:v>69.3</c:v>
                </c:pt>
                <c:pt idx="4159">
                  <c:v>69.316666666666706</c:v>
                </c:pt>
                <c:pt idx="4160">
                  <c:v>69.3333333333333</c:v>
                </c:pt>
                <c:pt idx="4161">
                  <c:v>69.349999999999994</c:v>
                </c:pt>
                <c:pt idx="4162">
                  <c:v>69.366666666666703</c:v>
                </c:pt>
                <c:pt idx="4163">
                  <c:v>69.383333333333297</c:v>
                </c:pt>
                <c:pt idx="4164">
                  <c:v>69.400000000000006</c:v>
                </c:pt>
                <c:pt idx="4165">
                  <c:v>69.4166666666667</c:v>
                </c:pt>
                <c:pt idx="4166">
                  <c:v>69.433333333333294</c:v>
                </c:pt>
                <c:pt idx="4167">
                  <c:v>69.45</c:v>
                </c:pt>
                <c:pt idx="4168">
                  <c:v>69.466666666666697</c:v>
                </c:pt>
                <c:pt idx="4169">
                  <c:v>69.483333333333306</c:v>
                </c:pt>
                <c:pt idx="4170">
                  <c:v>69.5</c:v>
                </c:pt>
                <c:pt idx="4171">
                  <c:v>69.516666666666694</c:v>
                </c:pt>
                <c:pt idx="4172">
                  <c:v>69.533333333333303</c:v>
                </c:pt>
                <c:pt idx="4173">
                  <c:v>69.55</c:v>
                </c:pt>
                <c:pt idx="4174">
                  <c:v>69.566666666666706</c:v>
                </c:pt>
                <c:pt idx="4175">
                  <c:v>69.5833333333333</c:v>
                </c:pt>
                <c:pt idx="4176">
                  <c:v>69.599999999999994</c:v>
                </c:pt>
                <c:pt idx="4177">
                  <c:v>69.616666666666703</c:v>
                </c:pt>
                <c:pt idx="4178">
                  <c:v>69.633333333333297</c:v>
                </c:pt>
                <c:pt idx="4179">
                  <c:v>69.650000000000006</c:v>
                </c:pt>
                <c:pt idx="4180">
                  <c:v>69.6666666666667</c:v>
                </c:pt>
                <c:pt idx="4181">
                  <c:v>69.683333333333294</c:v>
                </c:pt>
                <c:pt idx="4182">
                  <c:v>69.7</c:v>
                </c:pt>
                <c:pt idx="4183">
                  <c:v>69.716666666666697</c:v>
                </c:pt>
                <c:pt idx="4184">
                  <c:v>69.733333333333306</c:v>
                </c:pt>
                <c:pt idx="4185">
                  <c:v>69.75</c:v>
                </c:pt>
                <c:pt idx="4186">
                  <c:v>69.766666666666694</c:v>
                </c:pt>
                <c:pt idx="4187">
                  <c:v>69.783333333333303</c:v>
                </c:pt>
                <c:pt idx="4188">
                  <c:v>69.8</c:v>
                </c:pt>
                <c:pt idx="4189">
                  <c:v>69.816666666666706</c:v>
                </c:pt>
                <c:pt idx="4190">
                  <c:v>69.8333333333333</c:v>
                </c:pt>
                <c:pt idx="4191">
                  <c:v>69.849999999999994</c:v>
                </c:pt>
                <c:pt idx="4192">
                  <c:v>69.866666666666703</c:v>
                </c:pt>
                <c:pt idx="4193">
                  <c:v>69.883333333333297</c:v>
                </c:pt>
                <c:pt idx="4194">
                  <c:v>69.900000000000006</c:v>
                </c:pt>
                <c:pt idx="4195">
                  <c:v>69.9166666666667</c:v>
                </c:pt>
                <c:pt idx="4196">
                  <c:v>69.933333333333294</c:v>
                </c:pt>
                <c:pt idx="4197">
                  <c:v>69.95</c:v>
                </c:pt>
                <c:pt idx="4198">
                  <c:v>69.966666666666697</c:v>
                </c:pt>
                <c:pt idx="4199">
                  <c:v>69.983333333333306</c:v>
                </c:pt>
                <c:pt idx="4200">
                  <c:v>70</c:v>
                </c:pt>
                <c:pt idx="4201">
                  <c:v>70.016666666666694</c:v>
                </c:pt>
                <c:pt idx="4202">
                  <c:v>70.033333333333303</c:v>
                </c:pt>
                <c:pt idx="4203">
                  <c:v>70.05</c:v>
                </c:pt>
                <c:pt idx="4204">
                  <c:v>70.066666666666706</c:v>
                </c:pt>
                <c:pt idx="4205">
                  <c:v>70.0833333333333</c:v>
                </c:pt>
                <c:pt idx="4206">
                  <c:v>70.099999999999994</c:v>
                </c:pt>
                <c:pt idx="4207">
                  <c:v>70.116666666666703</c:v>
                </c:pt>
                <c:pt idx="4208">
                  <c:v>70.133333333333297</c:v>
                </c:pt>
                <c:pt idx="4209">
                  <c:v>70.150000000000006</c:v>
                </c:pt>
                <c:pt idx="4210">
                  <c:v>70.1666666666667</c:v>
                </c:pt>
                <c:pt idx="4211">
                  <c:v>70.183333333333294</c:v>
                </c:pt>
                <c:pt idx="4212">
                  <c:v>70.2</c:v>
                </c:pt>
                <c:pt idx="4213">
                  <c:v>70.216666666666697</c:v>
                </c:pt>
                <c:pt idx="4214">
                  <c:v>70.233333333333306</c:v>
                </c:pt>
                <c:pt idx="4215">
                  <c:v>70.25</c:v>
                </c:pt>
                <c:pt idx="4216">
                  <c:v>70.266666666666694</c:v>
                </c:pt>
                <c:pt idx="4217">
                  <c:v>70.283333333333303</c:v>
                </c:pt>
                <c:pt idx="4218">
                  <c:v>70.3</c:v>
                </c:pt>
                <c:pt idx="4219">
                  <c:v>70.316666666666706</c:v>
                </c:pt>
                <c:pt idx="4220">
                  <c:v>70.3333333333333</c:v>
                </c:pt>
                <c:pt idx="4221">
                  <c:v>70.349999999999994</c:v>
                </c:pt>
                <c:pt idx="4222">
                  <c:v>70.366666666666703</c:v>
                </c:pt>
                <c:pt idx="4223">
                  <c:v>70.383333333333297</c:v>
                </c:pt>
                <c:pt idx="4224">
                  <c:v>70.400000000000006</c:v>
                </c:pt>
                <c:pt idx="4225">
                  <c:v>70.4166666666667</c:v>
                </c:pt>
                <c:pt idx="4226">
                  <c:v>70.433333333333294</c:v>
                </c:pt>
                <c:pt idx="4227">
                  <c:v>70.45</c:v>
                </c:pt>
                <c:pt idx="4228">
                  <c:v>70.466666666666697</c:v>
                </c:pt>
                <c:pt idx="4229">
                  <c:v>70.483333333333306</c:v>
                </c:pt>
                <c:pt idx="4230">
                  <c:v>70.5</c:v>
                </c:pt>
                <c:pt idx="4231">
                  <c:v>70.516666666666694</c:v>
                </c:pt>
                <c:pt idx="4232">
                  <c:v>70.533333333333303</c:v>
                </c:pt>
                <c:pt idx="4233">
                  <c:v>70.55</c:v>
                </c:pt>
                <c:pt idx="4234">
                  <c:v>70.566666666666706</c:v>
                </c:pt>
                <c:pt idx="4235">
                  <c:v>70.5833333333333</c:v>
                </c:pt>
                <c:pt idx="4236">
                  <c:v>70.599999999999994</c:v>
                </c:pt>
                <c:pt idx="4237">
                  <c:v>70.616666666666703</c:v>
                </c:pt>
                <c:pt idx="4238">
                  <c:v>70.633333333333297</c:v>
                </c:pt>
                <c:pt idx="4239">
                  <c:v>70.650000000000006</c:v>
                </c:pt>
                <c:pt idx="4240">
                  <c:v>70.6666666666667</c:v>
                </c:pt>
                <c:pt idx="4241">
                  <c:v>70.683333333333294</c:v>
                </c:pt>
                <c:pt idx="4242">
                  <c:v>70.7</c:v>
                </c:pt>
                <c:pt idx="4243">
                  <c:v>70.716666666666697</c:v>
                </c:pt>
                <c:pt idx="4244">
                  <c:v>70.733333333333306</c:v>
                </c:pt>
                <c:pt idx="4245">
                  <c:v>70.75</c:v>
                </c:pt>
                <c:pt idx="4246">
                  <c:v>70.766666666666694</c:v>
                </c:pt>
                <c:pt idx="4247">
                  <c:v>70.783333333333303</c:v>
                </c:pt>
                <c:pt idx="4248">
                  <c:v>70.8</c:v>
                </c:pt>
                <c:pt idx="4249">
                  <c:v>70.816666666666706</c:v>
                </c:pt>
                <c:pt idx="4250">
                  <c:v>70.8333333333333</c:v>
                </c:pt>
                <c:pt idx="4251">
                  <c:v>70.849999999999994</c:v>
                </c:pt>
                <c:pt idx="4252">
                  <c:v>70.866666666666703</c:v>
                </c:pt>
                <c:pt idx="4253">
                  <c:v>70.883333333333297</c:v>
                </c:pt>
                <c:pt idx="4254">
                  <c:v>70.900000000000006</c:v>
                </c:pt>
                <c:pt idx="4255">
                  <c:v>70.9166666666667</c:v>
                </c:pt>
                <c:pt idx="4256">
                  <c:v>70.933333333333294</c:v>
                </c:pt>
                <c:pt idx="4257">
                  <c:v>70.95</c:v>
                </c:pt>
                <c:pt idx="4258">
                  <c:v>70.966666666666697</c:v>
                </c:pt>
                <c:pt idx="4259">
                  <c:v>70.983333333333306</c:v>
                </c:pt>
                <c:pt idx="4260">
                  <c:v>71</c:v>
                </c:pt>
                <c:pt idx="4261">
                  <c:v>71.016666666666694</c:v>
                </c:pt>
                <c:pt idx="4262">
                  <c:v>71.033333333333303</c:v>
                </c:pt>
                <c:pt idx="4263">
                  <c:v>71.05</c:v>
                </c:pt>
                <c:pt idx="4264">
                  <c:v>71.066666666666706</c:v>
                </c:pt>
                <c:pt idx="4265">
                  <c:v>71.0833333333333</c:v>
                </c:pt>
                <c:pt idx="4266">
                  <c:v>71.099999999999994</c:v>
                </c:pt>
                <c:pt idx="4267">
                  <c:v>71.116666666666703</c:v>
                </c:pt>
                <c:pt idx="4268">
                  <c:v>71.133333333333297</c:v>
                </c:pt>
                <c:pt idx="4269">
                  <c:v>71.150000000000006</c:v>
                </c:pt>
                <c:pt idx="4270">
                  <c:v>71.1666666666667</c:v>
                </c:pt>
                <c:pt idx="4271">
                  <c:v>71.183333333333294</c:v>
                </c:pt>
                <c:pt idx="4272">
                  <c:v>71.2</c:v>
                </c:pt>
                <c:pt idx="4273">
                  <c:v>71.216666666666697</c:v>
                </c:pt>
                <c:pt idx="4274">
                  <c:v>71.233333333333306</c:v>
                </c:pt>
                <c:pt idx="4275">
                  <c:v>71.25</c:v>
                </c:pt>
                <c:pt idx="4276">
                  <c:v>71.266666666666694</c:v>
                </c:pt>
                <c:pt idx="4277">
                  <c:v>71.283333333333303</c:v>
                </c:pt>
                <c:pt idx="4278">
                  <c:v>71.3</c:v>
                </c:pt>
                <c:pt idx="4279">
                  <c:v>71.316666666666706</c:v>
                </c:pt>
                <c:pt idx="4280">
                  <c:v>71.3333333333333</c:v>
                </c:pt>
                <c:pt idx="4281">
                  <c:v>71.349999999999994</c:v>
                </c:pt>
                <c:pt idx="4282">
                  <c:v>71.366666666666703</c:v>
                </c:pt>
                <c:pt idx="4283">
                  <c:v>71.383333333333297</c:v>
                </c:pt>
                <c:pt idx="4284">
                  <c:v>71.400000000000006</c:v>
                </c:pt>
                <c:pt idx="4285">
                  <c:v>71.4166666666667</c:v>
                </c:pt>
                <c:pt idx="4286">
                  <c:v>71.433333333333294</c:v>
                </c:pt>
                <c:pt idx="4287">
                  <c:v>71.45</c:v>
                </c:pt>
                <c:pt idx="4288">
                  <c:v>71.466666666666697</c:v>
                </c:pt>
                <c:pt idx="4289">
                  <c:v>71.483333333333306</c:v>
                </c:pt>
                <c:pt idx="4290">
                  <c:v>71.5</c:v>
                </c:pt>
                <c:pt idx="4291">
                  <c:v>71.516666666666694</c:v>
                </c:pt>
                <c:pt idx="4292">
                  <c:v>71.533333333333303</c:v>
                </c:pt>
                <c:pt idx="4293">
                  <c:v>71.55</c:v>
                </c:pt>
                <c:pt idx="4294">
                  <c:v>71.566666666666706</c:v>
                </c:pt>
                <c:pt idx="4295">
                  <c:v>71.5833333333333</c:v>
                </c:pt>
                <c:pt idx="4296">
                  <c:v>71.599999999999994</c:v>
                </c:pt>
                <c:pt idx="4297">
                  <c:v>71.616666666666703</c:v>
                </c:pt>
                <c:pt idx="4298">
                  <c:v>71.633333333333297</c:v>
                </c:pt>
                <c:pt idx="4299">
                  <c:v>71.650000000000006</c:v>
                </c:pt>
                <c:pt idx="4300">
                  <c:v>71.6666666666667</c:v>
                </c:pt>
                <c:pt idx="4301">
                  <c:v>71.683333333333294</c:v>
                </c:pt>
                <c:pt idx="4302">
                  <c:v>71.7</c:v>
                </c:pt>
                <c:pt idx="4303">
                  <c:v>71.716666666666697</c:v>
                </c:pt>
                <c:pt idx="4304">
                  <c:v>71.733333333333306</c:v>
                </c:pt>
                <c:pt idx="4305">
                  <c:v>71.75</c:v>
                </c:pt>
                <c:pt idx="4306">
                  <c:v>71.766666666666694</c:v>
                </c:pt>
                <c:pt idx="4307">
                  <c:v>71.783333333333303</c:v>
                </c:pt>
                <c:pt idx="4308">
                  <c:v>71.8</c:v>
                </c:pt>
                <c:pt idx="4309">
                  <c:v>71.816666666666706</c:v>
                </c:pt>
                <c:pt idx="4310">
                  <c:v>71.8333333333333</c:v>
                </c:pt>
                <c:pt idx="4311">
                  <c:v>71.849999999999994</c:v>
                </c:pt>
                <c:pt idx="4312">
                  <c:v>71.866666666666703</c:v>
                </c:pt>
                <c:pt idx="4313">
                  <c:v>71.883333333333297</c:v>
                </c:pt>
                <c:pt idx="4314">
                  <c:v>71.900000000000006</c:v>
                </c:pt>
                <c:pt idx="4315">
                  <c:v>71.9166666666667</c:v>
                </c:pt>
                <c:pt idx="4316">
                  <c:v>71.933333333333294</c:v>
                </c:pt>
                <c:pt idx="4317">
                  <c:v>71.95</c:v>
                </c:pt>
                <c:pt idx="4318">
                  <c:v>71.966666666666697</c:v>
                </c:pt>
                <c:pt idx="4319">
                  <c:v>71.983333333333306</c:v>
                </c:pt>
                <c:pt idx="4320">
                  <c:v>72</c:v>
                </c:pt>
                <c:pt idx="4321">
                  <c:v>72.016666666666694</c:v>
                </c:pt>
                <c:pt idx="4322">
                  <c:v>72.033333333333303</c:v>
                </c:pt>
                <c:pt idx="4323">
                  <c:v>72.05</c:v>
                </c:pt>
                <c:pt idx="4324">
                  <c:v>72.066666666666706</c:v>
                </c:pt>
                <c:pt idx="4325">
                  <c:v>72.0833333333333</c:v>
                </c:pt>
                <c:pt idx="4326">
                  <c:v>72.099999999999994</c:v>
                </c:pt>
                <c:pt idx="4327">
                  <c:v>72.116666666666703</c:v>
                </c:pt>
                <c:pt idx="4328">
                  <c:v>72.133333333333297</c:v>
                </c:pt>
                <c:pt idx="4329">
                  <c:v>72.150000000000006</c:v>
                </c:pt>
                <c:pt idx="4330">
                  <c:v>72.1666666666667</c:v>
                </c:pt>
                <c:pt idx="4331">
                  <c:v>72.183333333333294</c:v>
                </c:pt>
                <c:pt idx="4332">
                  <c:v>72.2</c:v>
                </c:pt>
                <c:pt idx="4333">
                  <c:v>72.216666666666697</c:v>
                </c:pt>
                <c:pt idx="4334">
                  <c:v>72.233333333333306</c:v>
                </c:pt>
                <c:pt idx="4335">
                  <c:v>72.25</c:v>
                </c:pt>
                <c:pt idx="4336">
                  <c:v>72.266666666666694</c:v>
                </c:pt>
                <c:pt idx="4337">
                  <c:v>72.283333333333303</c:v>
                </c:pt>
                <c:pt idx="4338">
                  <c:v>72.3</c:v>
                </c:pt>
                <c:pt idx="4339">
                  <c:v>72.316666666666706</c:v>
                </c:pt>
                <c:pt idx="4340">
                  <c:v>72.3333333333333</c:v>
                </c:pt>
                <c:pt idx="4341">
                  <c:v>72.349999999999994</c:v>
                </c:pt>
                <c:pt idx="4342">
                  <c:v>72.366666666666703</c:v>
                </c:pt>
                <c:pt idx="4343">
                  <c:v>72.383333333333297</c:v>
                </c:pt>
                <c:pt idx="4344">
                  <c:v>72.400000000000006</c:v>
                </c:pt>
                <c:pt idx="4345">
                  <c:v>72.4166666666667</c:v>
                </c:pt>
                <c:pt idx="4346">
                  <c:v>72.433333333333294</c:v>
                </c:pt>
                <c:pt idx="4347">
                  <c:v>72.45</c:v>
                </c:pt>
                <c:pt idx="4348">
                  <c:v>72.466666666666697</c:v>
                </c:pt>
                <c:pt idx="4349">
                  <c:v>72.483333333333306</c:v>
                </c:pt>
                <c:pt idx="4350">
                  <c:v>72.5</c:v>
                </c:pt>
                <c:pt idx="4351">
                  <c:v>72.516666666666694</c:v>
                </c:pt>
                <c:pt idx="4352">
                  <c:v>72.533333333333303</c:v>
                </c:pt>
                <c:pt idx="4353">
                  <c:v>72.55</c:v>
                </c:pt>
                <c:pt idx="4354">
                  <c:v>72.566666666666706</c:v>
                </c:pt>
                <c:pt idx="4355">
                  <c:v>72.5833333333333</c:v>
                </c:pt>
                <c:pt idx="4356">
                  <c:v>72.599999999999994</c:v>
                </c:pt>
                <c:pt idx="4357">
                  <c:v>72.616666666666703</c:v>
                </c:pt>
                <c:pt idx="4358">
                  <c:v>72.633333333333297</c:v>
                </c:pt>
                <c:pt idx="4359">
                  <c:v>72.650000000000006</c:v>
                </c:pt>
                <c:pt idx="4360">
                  <c:v>72.6666666666667</c:v>
                </c:pt>
                <c:pt idx="4361">
                  <c:v>72.683333333333294</c:v>
                </c:pt>
                <c:pt idx="4362">
                  <c:v>72.7</c:v>
                </c:pt>
                <c:pt idx="4363">
                  <c:v>72.716666666666697</c:v>
                </c:pt>
                <c:pt idx="4364">
                  <c:v>72.733333333333306</c:v>
                </c:pt>
                <c:pt idx="4365">
                  <c:v>72.75</c:v>
                </c:pt>
                <c:pt idx="4366">
                  <c:v>72.766666666666694</c:v>
                </c:pt>
                <c:pt idx="4367">
                  <c:v>72.783333333333303</c:v>
                </c:pt>
                <c:pt idx="4368">
                  <c:v>72.8</c:v>
                </c:pt>
                <c:pt idx="4369">
                  <c:v>72.816666666666706</c:v>
                </c:pt>
                <c:pt idx="4370">
                  <c:v>72.8333333333333</c:v>
                </c:pt>
                <c:pt idx="4371">
                  <c:v>72.849999999999994</c:v>
                </c:pt>
                <c:pt idx="4372">
                  <c:v>72.866666666666703</c:v>
                </c:pt>
                <c:pt idx="4373">
                  <c:v>72.883333333333297</c:v>
                </c:pt>
                <c:pt idx="4374">
                  <c:v>72.900000000000006</c:v>
                </c:pt>
                <c:pt idx="4375">
                  <c:v>72.9166666666667</c:v>
                </c:pt>
                <c:pt idx="4376">
                  <c:v>72.933333333333294</c:v>
                </c:pt>
                <c:pt idx="4377">
                  <c:v>72.95</c:v>
                </c:pt>
                <c:pt idx="4378">
                  <c:v>72.966666666666697</c:v>
                </c:pt>
                <c:pt idx="4379">
                  <c:v>72.983333333333306</c:v>
                </c:pt>
                <c:pt idx="4380">
                  <c:v>73</c:v>
                </c:pt>
                <c:pt idx="4381">
                  <c:v>73.016666666666694</c:v>
                </c:pt>
                <c:pt idx="4382">
                  <c:v>73.033333333333303</c:v>
                </c:pt>
                <c:pt idx="4383">
                  <c:v>73.05</c:v>
                </c:pt>
                <c:pt idx="4384">
                  <c:v>73.066666666666706</c:v>
                </c:pt>
                <c:pt idx="4385">
                  <c:v>73.0833333333333</c:v>
                </c:pt>
                <c:pt idx="4386">
                  <c:v>73.099999999999994</c:v>
                </c:pt>
                <c:pt idx="4387">
                  <c:v>73.116666666666703</c:v>
                </c:pt>
                <c:pt idx="4388">
                  <c:v>73.133333333333297</c:v>
                </c:pt>
                <c:pt idx="4389">
                  <c:v>73.150000000000006</c:v>
                </c:pt>
                <c:pt idx="4390">
                  <c:v>73.1666666666667</c:v>
                </c:pt>
                <c:pt idx="4391">
                  <c:v>73.183333333333294</c:v>
                </c:pt>
                <c:pt idx="4392">
                  <c:v>73.2</c:v>
                </c:pt>
                <c:pt idx="4393">
                  <c:v>73.216666666666697</c:v>
                </c:pt>
                <c:pt idx="4394">
                  <c:v>73.233333333333306</c:v>
                </c:pt>
                <c:pt idx="4395">
                  <c:v>73.25</c:v>
                </c:pt>
                <c:pt idx="4396">
                  <c:v>73.266666666666694</c:v>
                </c:pt>
                <c:pt idx="4397">
                  <c:v>73.283333333333303</c:v>
                </c:pt>
                <c:pt idx="4398">
                  <c:v>73.3</c:v>
                </c:pt>
                <c:pt idx="4399">
                  <c:v>73.316666666666706</c:v>
                </c:pt>
                <c:pt idx="4400">
                  <c:v>73.3333333333333</c:v>
                </c:pt>
                <c:pt idx="4401">
                  <c:v>73.349999999999994</c:v>
                </c:pt>
                <c:pt idx="4402">
                  <c:v>73.366666666666703</c:v>
                </c:pt>
                <c:pt idx="4403">
                  <c:v>73.383333333333297</c:v>
                </c:pt>
                <c:pt idx="4404">
                  <c:v>73.400000000000006</c:v>
                </c:pt>
                <c:pt idx="4405">
                  <c:v>73.4166666666667</c:v>
                </c:pt>
                <c:pt idx="4406">
                  <c:v>73.433333333333294</c:v>
                </c:pt>
                <c:pt idx="4407">
                  <c:v>73.45</c:v>
                </c:pt>
                <c:pt idx="4408">
                  <c:v>73.466666666666697</c:v>
                </c:pt>
                <c:pt idx="4409">
                  <c:v>73.483333333333306</c:v>
                </c:pt>
                <c:pt idx="4410">
                  <c:v>73.5</c:v>
                </c:pt>
                <c:pt idx="4411">
                  <c:v>73.516666666666694</c:v>
                </c:pt>
                <c:pt idx="4412">
                  <c:v>73.533333333333303</c:v>
                </c:pt>
                <c:pt idx="4413">
                  <c:v>73.55</c:v>
                </c:pt>
                <c:pt idx="4414">
                  <c:v>73.566666666666706</c:v>
                </c:pt>
                <c:pt idx="4415">
                  <c:v>73.5833333333333</c:v>
                </c:pt>
                <c:pt idx="4416">
                  <c:v>73.599999999999994</c:v>
                </c:pt>
                <c:pt idx="4417">
                  <c:v>73.616666666666703</c:v>
                </c:pt>
                <c:pt idx="4418">
                  <c:v>73.633333333333297</c:v>
                </c:pt>
                <c:pt idx="4419">
                  <c:v>73.650000000000006</c:v>
                </c:pt>
                <c:pt idx="4420">
                  <c:v>73.6666666666667</c:v>
                </c:pt>
                <c:pt idx="4421">
                  <c:v>73.683333333333294</c:v>
                </c:pt>
                <c:pt idx="4422">
                  <c:v>73.7</c:v>
                </c:pt>
                <c:pt idx="4423">
                  <c:v>73.716666666666697</c:v>
                </c:pt>
                <c:pt idx="4424">
                  <c:v>73.733333333333306</c:v>
                </c:pt>
                <c:pt idx="4425">
                  <c:v>73.75</c:v>
                </c:pt>
                <c:pt idx="4426">
                  <c:v>73.766666666666694</c:v>
                </c:pt>
                <c:pt idx="4427">
                  <c:v>73.783333333333303</c:v>
                </c:pt>
                <c:pt idx="4428">
                  <c:v>73.8</c:v>
                </c:pt>
                <c:pt idx="4429">
                  <c:v>73.816666666666706</c:v>
                </c:pt>
                <c:pt idx="4430">
                  <c:v>73.8333333333333</c:v>
                </c:pt>
                <c:pt idx="4431">
                  <c:v>73.849999999999994</c:v>
                </c:pt>
                <c:pt idx="4432">
                  <c:v>73.866666666666703</c:v>
                </c:pt>
                <c:pt idx="4433">
                  <c:v>73.883333333333297</c:v>
                </c:pt>
                <c:pt idx="4434">
                  <c:v>73.900000000000006</c:v>
                </c:pt>
                <c:pt idx="4435">
                  <c:v>73.9166666666667</c:v>
                </c:pt>
                <c:pt idx="4436">
                  <c:v>73.933333333333294</c:v>
                </c:pt>
                <c:pt idx="4437">
                  <c:v>73.95</c:v>
                </c:pt>
                <c:pt idx="4438">
                  <c:v>73.966666666666697</c:v>
                </c:pt>
                <c:pt idx="4439">
                  <c:v>73.983333333333306</c:v>
                </c:pt>
                <c:pt idx="4440">
                  <c:v>74</c:v>
                </c:pt>
                <c:pt idx="4441">
                  <c:v>74.016666666666694</c:v>
                </c:pt>
                <c:pt idx="4442">
                  <c:v>74.033333333333303</c:v>
                </c:pt>
                <c:pt idx="4443">
                  <c:v>74.05</c:v>
                </c:pt>
                <c:pt idx="4444">
                  <c:v>74.066666666666706</c:v>
                </c:pt>
                <c:pt idx="4445">
                  <c:v>74.0833333333333</c:v>
                </c:pt>
                <c:pt idx="4446">
                  <c:v>74.099999999999994</c:v>
                </c:pt>
                <c:pt idx="4447">
                  <c:v>74.116666666666703</c:v>
                </c:pt>
                <c:pt idx="4448">
                  <c:v>74.133333333333297</c:v>
                </c:pt>
                <c:pt idx="4449">
                  <c:v>74.150000000000006</c:v>
                </c:pt>
                <c:pt idx="4450">
                  <c:v>74.1666666666667</c:v>
                </c:pt>
                <c:pt idx="4451">
                  <c:v>74.183333333333294</c:v>
                </c:pt>
                <c:pt idx="4452">
                  <c:v>74.2</c:v>
                </c:pt>
                <c:pt idx="4453">
                  <c:v>74.216666666666697</c:v>
                </c:pt>
                <c:pt idx="4454">
                  <c:v>74.233333333333306</c:v>
                </c:pt>
                <c:pt idx="4455">
                  <c:v>74.25</c:v>
                </c:pt>
                <c:pt idx="4456">
                  <c:v>74.266666666666694</c:v>
                </c:pt>
                <c:pt idx="4457">
                  <c:v>74.283333333333303</c:v>
                </c:pt>
                <c:pt idx="4458">
                  <c:v>74.3</c:v>
                </c:pt>
                <c:pt idx="4459">
                  <c:v>74.316666666666706</c:v>
                </c:pt>
                <c:pt idx="4460">
                  <c:v>74.3333333333333</c:v>
                </c:pt>
                <c:pt idx="4461">
                  <c:v>74.349999999999994</c:v>
                </c:pt>
                <c:pt idx="4462">
                  <c:v>74.366666666666703</c:v>
                </c:pt>
                <c:pt idx="4463">
                  <c:v>74.383333333333297</c:v>
                </c:pt>
                <c:pt idx="4464">
                  <c:v>74.400000000000006</c:v>
                </c:pt>
                <c:pt idx="4465">
                  <c:v>74.4166666666667</c:v>
                </c:pt>
                <c:pt idx="4466">
                  <c:v>74.433333333333294</c:v>
                </c:pt>
                <c:pt idx="4467">
                  <c:v>74.45</c:v>
                </c:pt>
                <c:pt idx="4468">
                  <c:v>74.466666666666697</c:v>
                </c:pt>
                <c:pt idx="4469">
                  <c:v>74.483333333333306</c:v>
                </c:pt>
                <c:pt idx="4470">
                  <c:v>74.5</c:v>
                </c:pt>
                <c:pt idx="4471">
                  <c:v>74.516666666666694</c:v>
                </c:pt>
                <c:pt idx="4472">
                  <c:v>74.533333333333303</c:v>
                </c:pt>
                <c:pt idx="4473">
                  <c:v>74.55</c:v>
                </c:pt>
                <c:pt idx="4474">
                  <c:v>74.566666666666706</c:v>
                </c:pt>
                <c:pt idx="4475">
                  <c:v>74.5833333333333</c:v>
                </c:pt>
                <c:pt idx="4476">
                  <c:v>74.599999999999994</c:v>
                </c:pt>
                <c:pt idx="4477">
                  <c:v>74.616666666666703</c:v>
                </c:pt>
                <c:pt idx="4478">
                  <c:v>74.633333333333297</c:v>
                </c:pt>
                <c:pt idx="4479">
                  <c:v>74.650000000000006</c:v>
                </c:pt>
                <c:pt idx="4480">
                  <c:v>74.6666666666667</c:v>
                </c:pt>
                <c:pt idx="4481">
                  <c:v>74.683333333333294</c:v>
                </c:pt>
                <c:pt idx="4482">
                  <c:v>74.7</c:v>
                </c:pt>
                <c:pt idx="4483">
                  <c:v>74.716666666666697</c:v>
                </c:pt>
                <c:pt idx="4484">
                  <c:v>74.733333333333306</c:v>
                </c:pt>
                <c:pt idx="4485">
                  <c:v>74.75</c:v>
                </c:pt>
                <c:pt idx="4486">
                  <c:v>74.766666666666694</c:v>
                </c:pt>
                <c:pt idx="4487">
                  <c:v>74.783333333333303</c:v>
                </c:pt>
                <c:pt idx="4488">
                  <c:v>74.8</c:v>
                </c:pt>
                <c:pt idx="4489">
                  <c:v>74.816666666666706</c:v>
                </c:pt>
                <c:pt idx="4490">
                  <c:v>74.8333333333333</c:v>
                </c:pt>
                <c:pt idx="4491">
                  <c:v>74.849999999999994</c:v>
                </c:pt>
                <c:pt idx="4492">
                  <c:v>74.866666666666703</c:v>
                </c:pt>
                <c:pt idx="4493">
                  <c:v>74.883333333333297</c:v>
                </c:pt>
                <c:pt idx="4494">
                  <c:v>74.900000000000006</c:v>
                </c:pt>
                <c:pt idx="4495">
                  <c:v>74.9166666666667</c:v>
                </c:pt>
                <c:pt idx="4496">
                  <c:v>74.933333333333294</c:v>
                </c:pt>
                <c:pt idx="4497">
                  <c:v>74.95</c:v>
                </c:pt>
                <c:pt idx="4498">
                  <c:v>74.966666666666697</c:v>
                </c:pt>
                <c:pt idx="4499">
                  <c:v>74.983333333333306</c:v>
                </c:pt>
                <c:pt idx="4500">
                  <c:v>75</c:v>
                </c:pt>
                <c:pt idx="4501">
                  <c:v>75.016666666666694</c:v>
                </c:pt>
                <c:pt idx="4502">
                  <c:v>75.033333333333303</c:v>
                </c:pt>
                <c:pt idx="4503">
                  <c:v>75.05</c:v>
                </c:pt>
                <c:pt idx="4504">
                  <c:v>75.066666666666706</c:v>
                </c:pt>
                <c:pt idx="4505">
                  <c:v>75.0833333333333</c:v>
                </c:pt>
                <c:pt idx="4506">
                  <c:v>75.099999999999994</c:v>
                </c:pt>
                <c:pt idx="4507">
                  <c:v>75.116666666666703</c:v>
                </c:pt>
                <c:pt idx="4508">
                  <c:v>75.133333333333297</c:v>
                </c:pt>
                <c:pt idx="4509">
                  <c:v>75.150000000000006</c:v>
                </c:pt>
                <c:pt idx="4510">
                  <c:v>75.1666666666667</c:v>
                </c:pt>
                <c:pt idx="4511">
                  <c:v>75.183333333333294</c:v>
                </c:pt>
                <c:pt idx="4512">
                  <c:v>75.2</c:v>
                </c:pt>
                <c:pt idx="4513">
                  <c:v>75.216666666666697</c:v>
                </c:pt>
                <c:pt idx="4514">
                  <c:v>75.233333333333306</c:v>
                </c:pt>
                <c:pt idx="4515">
                  <c:v>75.25</c:v>
                </c:pt>
                <c:pt idx="4516">
                  <c:v>75.266666666666694</c:v>
                </c:pt>
                <c:pt idx="4517">
                  <c:v>75.283333333333303</c:v>
                </c:pt>
                <c:pt idx="4518">
                  <c:v>75.3</c:v>
                </c:pt>
                <c:pt idx="4519">
                  <c:v>75.316666666666706</c:v>
                </c:pt>
                <c:pt idx="4520">
                  <c:v>75.3333333333333</c:v>
                </c:pt>
                <c:pt idx="4521">
                  <c:v>75.349999999999994</c:v>
                </c:pt>
                <c:pt idx="4522">
                  <c:v>75.366666666666703</c:v>
                </c:pt>
                <c:pt idx="4523">
                  <c:v>75.383333333333297</c:v>
                </c:pt>
                <c:pt idx="4524">
                  <c:v>75.400000000000006</c:v>
                </c:pt>
                <c:pt idx="4525">
                  <c:v>75.4166666666667</c:v>
                </c:pt>
                <c:pt idx="4526">
                  <c:v>75.433333333333294</c:v>
                </c:pt>
                <c:pt idx="4527">
                  <c:v>75.45</c:v>
                </c:pt>
                <c:pt idx="4528">
                  <c:v>75.466666666666697</c:v>
                </c:pt>
                <c:pt idx="4529">
                  <c:v>75.483333333333306</c:v>
                </c:pt>
                <c:pt idx="4530">
                  <c:v>75.5</c:v>
                </c:pt>
                <c:pt idx="4531">
                  <c:v>75.516666666666694</c:v>
                </c:pt>
                <c:pt idx="4532">
                  <c:v>75.533333333333303</c:v>
                </c:pt>
                <c:pt idx="4533">
                  <c:v>75.55</c:v>
                </c:pt>
                <c:pt idx="4534">
                  <c:v>75.566666666666706</c:v>
                </c:pt>
                <c:pt idx="4535">
                  <c:v>75.5833333333333</c:v>
                </c:pt>
                <c:pt idx="4536">
                  <c:v>75.599999999999994</c:v>
                </c:pt>
                <c:pt idx="4537">
                  <c:v>75.616666666666703</c:v>
                </c:pt>
                <c:pt idx="4538">
                  <c:v>75.633333333333297</c:v>
                </c:pt>
                <c:pt idx="4539">
                  <c:v>75.650000000000006</c:v>
                </c:pt>
                <c:pt idx="4540">
                  <c:v>75.6666666666667</c:v>
                </c:pt>
                <c:pt idx="4541">
                  <c:v>75.683333333333294</c:v>
                </c:pt>
                <c:pt idx="4542">
                  <c:v>75.7</c:v>
                </c:pt>
                <c:pt idx="4543">
                  <c:v>75.716666666666697</c:v>
                </c:pt>
                <c:pt idx="4544">
                  <c:v>75.733333333333306</c:v>
                </c:pt>
                <c:pt idx="4545">
                  <c:v>75.75</c:v>
                </c:pt>
                <c:pt idx="4546">
                  <c:v>75.766666666666694</c:v>
                </c:pt>
                <c:pt idx="4547">
                  <c:v>75.783333333333303</c:v>
                </c:pt>
                <c:pt idx="4548">
                  <c:v>75.8</c:v>
                </c:pt>
                <c:pt idx="4549">
                  <c:v>75.816666666666706</c:v>
                </c:pt>
                <c:pt idx="4550">
                  <c:v>75.8333333333333</c:v>
                </c:pt>
                <c:pt idx="4551">
                  <c:v>75.849999999999994</c:v>
                </c:pt>
                <c:pt idx="4552">
                  <c:v>75.866666666666703</c:v>
                </c:pt>
                <c:pt idx="4553">
                  <c:v>75.883333333333297</c:v>
                </c:pt>
                <c:pt idx="4554">
                  <c:v>75.900000000000006</c:v>
                </c:pt>
                <c:pt idx="4555">
                  <c:v>75.9166666666667</c:v>
                </c:pt>
                <c:pt idx="4556">
                  <c:v>75.933333333333294</c:v>
                </c:pt>
                <c:pt idx="4557">
                  <c:v>75.95</c:v>
                </c:pt>
                <c:pt idx="4558">
                  <c:v>75.966666666666697</c:v>
                </c:pt>
                <c:pt idx="4559">
                  <c:v>75.983333333333306</c:v>
                </c:pt>
                <c:pt idx="4560">
                  <c:v>76</c:v>
                </c:pt>
                <c:pt idx="4561">
                  <c:v>76.016666666666694</c:v>
                </c:pt>
                <c:pt idx="4562">
                  <c:v>76.033333333333303</c:v>
                </c:pt>
                <c:pt idx="4563">
                  <c:v>76.05</c:v>
                </c:pt>
                <c:pt idx="4564">
                  <c:v>76.066666666666706</c:v>
                </c:pt>
                <c:pt idx="4565">
                  <c:v>76.0833333333333</c:v>
                </c:pt>
                <c:pt idx="4566">
                  <c:v>76.099999999999994</c:v>
                </c:pt>
                <c:pt idx="4567">
                  <c:v>76.116666666666703</c:v>
                </c:pt>
                <c:pt idx="4568">
                  <c:v>76.133333333333297</c:v>
                </c:pt>
                <c:pt idx="4569">
                  <c:v>76.150000000000006</c:v>
                </c:pt>
                <c:pt idx="4570">
                  <c:v>76.1666666666667</c:v>
                </c:pt>
                <c:pt idx="4571">
                  <c:v>76.183333333333294</c:v>
                </c:pt>
                <c:pt idx="4572">
                  <c:v>76.2</c:v>
                </c:pt>
                <c:pt idx="4573">
                  <c:v>76.216666666666697</c:v>
                </c:pt>
                <c:pt idx="4574">
                  <c:v>76.233333333333306</c:v>
                </c:pt>
                <c:pt idx="4575">
                  <c:v>76.25</c:v>
                </c:pt>
                <c:pt idx="4576">
                  <c:v>76.266666666666694</c:v>
                </c:pt>
                <c:pt idx="4577">
                  <c:v>76.283333333333303</c:v>
                </c:pt>
                <c:pt idx="4578">
                  <c:v>76.3</c:v>
                </c:pt>
                <c:pt idx="4579">
                  <c:v>76.316666666666706</c:v>
                </c:pt>
                <c:pt idx="4580">
                  <c:v>76.3333333333333</c:v>
                </c:pt>
                <c:pt idx="4581">
                  <c:v>76.349999999999994</c:v>
                </c:pt>
                <c:pt idx="4582">
                  <c:v>76.366666666666703</c:v>
                </c:pt>
                <c:pt idx="4583">
                  <c:v>76.383333333333297</c:v>
                </c:pt>
                <c:pt idx="4584">
                  <c:v>76.400000000000006</c:v>
                </c:pt>
                <c:pt idx="4585">
                  <c:v>76.4166666666667</c:v>
                </c:pt>
                <c:pt idx="4586">
                  <c:v>76.433333333333294</c:v>
                </c:pt>
                <c:pt idx="4587">
                  <c:v>76.45</c:v>
                </c:pt>
                <c:pt idx="4588">
                  <c:v>76.466666666666697</c:v>
                </c:pt>
                <c:pt idx="4589">
                  <c:v>76.483333333333306</c:v>
                </c:pt>
                <c:pt idx="4590">
                  <c:v>76.5</c:v>
                </c:pt>
                <c:pt idx="4591">
                  <c:v>76.516666666666694</c:v>
                </c:pt>
                <c:pt idx="4592">
                  <c:v>76.533333333333303</c:v>
                </c:pt>
                <c:pt idx="4593">
                  <c:v>76.55</c:v>
                </c:pt>
                <c:pt idx="4594">
                  <c:v>76.566666666666706</c:v>
                </c:pt>
                <c:pt idx="4595">
                  <c:v>76.5833333333333</c:v>
                </c:pt>
                <c:pt idx="4596">
                  <c:v>76.599999999999994</c:v>
                </c:pt>
                <c:pt idx="4597">
                  <c:v>76.616666666666703</c:v>
                </c:pt>
                <c:pt idx="4598">
                  <c:v>76.633333333333297</c:v>
                </c:pt>
                <c:pt idx="4599">
                  <c:v>76.650000000000006</c:v>
                </c:pt>
                <c:pt idx="4600">
                  <c:v>76.6666666666667</c:v>
                </c:pt>
                <c:pt idx="4601">
                  <c:v>76.683333333333294</c:v>
                </c:pt>
                <c:pt idx="4602">
                  <c:v>76.7</c:v>
                </c:pt>
                <c:pt idx="4603">
                  <c:v>76.716666666666697</c:v>
                </c:pt>
                <c:pt idx="4604">
                  <c:v>76.733333333333306</c:v>
                </c:pt>
                <c:pt idx="4605">
                  <c:v>76.75</c:v>
                </c:pt>
                <c:pt idx="4606">
                  <c:v>76.766666666666694</c:v>
                </c:pt>
                <c:pt idx="4607">
                  <c:v>76.783333333333303</c:v>
                </c:pt>
                <c:pt idx="4608">
                  <c:v>76.8</c:v>
                </c:pt>
                <c:pt idx="4609">
                  <c:v>76.816666666666706</c:v>
                </c:pt>
                <c:pt idx="4610">
                  <c:v>76.8333333333333</c:v>
                </c:pt>
                <c:pt idx="4611">
                  <c:v>76.849999999999994</c:v>
                </c:pt>
                <c:pt idx="4612">
                  <c:v>76.866666666666703</c:v>
                </c:pt>
                <c:pt idx="4613">
                  <c:v>76.883333333333297</c:v>
                </c:pt>
                <c:pt idx="4614">
                  <c:v>76.900000000000006</c:v>
                </c:pt>
                <c:pt idx="4615">
                  <c:v>76.9166666666667</c:v>
                </c:pt>
                <c:pt idx="4616">
                  <c:v>76.933333333333294</c:v>
                </c:pt>
                <c:pt idx="4617">
                  <c:v>76.95</c:v>
                </c:pt>
                <c:pt idx="4618">
                  <c:v>76.966666666666697</c:v>
                </c:pt>
                <c:pt idx="4619">
                  <c:v>76.983333333333306</c:v>
                </c:pt>
                <c:pt idx="4620">
                  <c:v>77</c:v>
                </c:pt>
                <c:pt idx="4621">
                  <c:v>77.016666666666694</c:v>
                </c:pt>
                <c:pt idx="4622">
                  <c:v>77.033333333333303</c:v>
                </c:pt>
                <c:pt idx="4623">
                  <c:v>77.05</c:v>
                </c:pt>
                <c:pt idx="4624">
                  <c:v>77.066666666666706</c:v>
                </c:pt>
                <c:pt idx="4625">
                  <c:v>77.0833333333333</c:v>
                </c:pt>
                <c:pt idx="4626">
                  <c:v>77.099999999999994</c:v>
                </c:pt>
                <c:pt idx="4627">
                  <c:v>77.116666666666703</c:v>
                </c:pt>
                <c:pt idx="4628">
                  <c:v>77.133333333333297</c:v>
                </c:pt>
                <c:pt idx="4629">
                  <c:v>77.150000000000006</c:v>
                </c:pt>
                <c:pt idx="4630">
                  <c:v>77.1666666666667</c:v>
                </c:pt>
                <c:pt idx="4631">
                  <c:v>77.183333333333294</c:v>
                </c:pt>
                <c:pt idx="4632">
                  <c:v>77.2</c:v>
                </c:pt>
                <c:pt idx="4633">
                  <c:v>77.216666666666697</c:v>
                </c:pt>
                <c:pt idx="4634">
                  <c:v>77.233333333333306</c:v>
                </c:pt>
                <c:pt idx="4635">
                  <c:v>77.25</c:v>
                </c:pt>
                <c:pt idx="4636">
                  <c:v>77.266666666666694</c:v>
                </c:pt>
                <c:pt idx="4637">
                  <c:v>77.283333333333303</c:v>
                </c:pt>
                <c:pt idx="4638">
                  <c:v>77.3</c:v>
                </c:pt>
                <c:pt idx="4639">
                  <c:v>77.316666666666706</c:v>
                </c:pt>
                <c:pt idx="4640">
                  <c:v>77.3333333333333</c:v>
                </c:pt>
                <c:pt idx="4641">
                  <c:v>77.349999999999994</c:v>
                </c:pt>
                <c:pt idx="4642">
                  <c:v>77.366666666666703</c:v>
                </c:pt>
                <c:pt idx="4643">
                  <c:v>77.383333333333297</c:v>
                </c:pt>
                <c:pt idx="4644">
                  <c:v>77.400000000000006</c:v>
                </c:pt>
                <c:pt idx="4645">
                  <c:v>77.4166666666667</c:v>
                </c:pt>
                <c:pt idx="4646">
                  <c:v>77.433333333333294</c:v>
                </c:pt>
                <c:pt idx="4647">
                  <c:v>77.45</c:v>
                </c:pt>
                <c:pt idx="4648">
                  <c:v>77.466666666666697</c:v>
                </c:pt>
                <c:pt idx="4649">
                  <c:v>77.483333333333306</c:v>
                </c:pt>
                <c:pt idx="4650">
                  <c:v>77.5</c:v>
                </c:pt>
                <c:pt idx="4651">
                  <c:v>77.516666666666694</c:v>
                </c:pt>
                <c:pt idx="4652">
                  <c:v>77.533333333333303</c:v>
                </c:pt>
                <c:pt idx="4653">
                  <c:v>77.55</c:v>
                </c:pt>
                <c:pt idx="4654">
                  <c:v>77.566666666666706</c:v>
                </c:pt>
                <c:pt idx="4655">
                  <c:v>77.5833333333333</c:v>
                </c:pt>
                <c:pt idx="4656">
                  <c:v>77.599999999999994</c:v>
                </c:pt>
                <c:pt idx="4657">
                  <c:v>77.616666666666703</c:v>
                </c:pt>
                <c:pt idx="4658">
                  <c:v>77.633333333333297</c:v>
                </c:pt>
                <c:pt idx="4659">
                  <c:v>77.650000000000006</c:v>
                </c:pt>
                <c:pt idx="4660">
                  <c:v>77.6666666666667</c:v>
                </c:pt>
                <c:pt idx="4661">
                  <c:v>77.683333333333294</c:v>
                </c:pt>
                <c:pt idx="4662">
                  <c:v>77.7</c:v>
                </c:pt>
                <c:pt idx="4663">
                  <c:v>77.716666666666697</c:v>
                </c:pt>
                <c:pt idx="4664">
                  <c:v>77.733333333333306</c:v>
                </c:pt>
                <c:pt idx="4665">
                  <c:v>77.75</c:v>
                </c:pt>
                <c:pt idx="4666">
                  <c:v>77.766666666666694</c:v>
                </c:pt>
                <c:pt idx="4667">
                  <c:v>77.783333333333303</c:v>
                </c:pt>
                <c:pt idx="4668">
                  <c:v>77.8</c:v>
                </c:pt>
                <c:pt idx="4669">
                  <c:v>77.816666666666706</c:v>
                </c:pt>
                <c:pt idx="4670">
                  <c:v>77.8333333333333</c:v>
                </c:pt>
                <c:pt idx="4671">
                  <c:v>77.849999999999994</c:v>
                </c:pt>
                <c:pt idx="4672">
                  <c:v>77.866666666666703</c:v>
                </c:pt>
                <c:pt idx="4673">
                  <c:v>77.883333333333297</c:v>
                </c:pt>
                <c:pt idx="4674">
                  <c:v>77.900000000000006</c:v>
                </c:pt>
                <c:pt idx="4675">
                  <c:v>77.9166666666667</c:v>
                </c:pt>
                <c:pt idx="4676">
                  <c:v>77.933333333333294</c:v>
                </c:pt>
                <c:pt idx="4677">
                  <c:v>77.95</c:v>
                </c:pt>
                <c:pt idx="4678">
                  <c:v>77.966666666666697</c:v>
                </c:pt>
                <c:pt idx="4679">
                  <c:v>77.983333333333306</c:v>
                </c:pt>
                <c:pt idx="4680">
                  <c:v>78</c:v>
                </c:pt>
                <c:pt idx="4681">
                  <c:v>78.016666666666694</c:v>
                </c:pt>
                <c:pt idx="4682">
                  <c:v>78.033333333333303</c:v>
                </c:pt>
                <c:pt idx="4683">
                  <c:v>78.05</c:v>
                </c:pt>
                <c:pt idx="4684">
                  <c:v>78.066666666666706</c:v>
                </c:pt>
                <c:pt idx="4685">
                  <c:v>78.0833333333333</c:v>
                </c:pt>
                <c:pt idx="4686">
                  <c:v>78.099999999999994</c:v>
                </c:pt>
                <c:pt idx="4687">
                  <c:v>78.116666666666703</c:v>
                </c:pt>
                <c:pt idx="4688">
                  <c:v>78.133333333333297</c:v>
                </c:pt>
                <c:pt idx="4689">
                  <c:v>78.150000000000006</c:v>
                </c:pt>
                <c:pt idx="4690">
                  <c:v>78.1666666666667</c:v>
                </c:pt>
                <c:pt idx="4691">
                  <c:v>78.183333333333294</c:v>
                </c:pt>
                <c:pt idx="4692">
                  <c:v>78.2</c:v>
                </c:pt>
                <c:pt idx="4693">
                  <c:v>78.216666666666697</c:v>
                </c:pt>
                <c:pt idx="4694">
                  <c:v>78.233333333333306</c:v>
                </c:pt>
                <c:pt idx="4695">
                  <c:v>78.25</c:v>
                </c:pt>
                <c:pt idx="4696">
                  <c:v>78.266666666666694</c:v>
                </c:pt>
                <c:pt idx="4697">
                  <c:v>78.283333333333303</c:v>
                </c:pt>
                <c:pt idx="4698">
                  <c:v>78.3</c:v>
                </c:pt>
                <c:pt idx="4699">
                  <c:v>78.316666666666706</c:v>
                </c:pt>
                <c:pt idx="4700">
                  <c:v>78.3333333333333</c:v>
                </c:pt>
                <c:pt idx="4701">
                  <c:v>78.349999999999994</c:v>
                </c:pt>
                <c:pt idx="4702">
                  <c:v>78.366666666666703</c:v>
                </c:pt>
                <c:pt idx="4703">
                  <c:v>78.383333333333297</c:v>
                </c:pt>
                <c:pt idx="4704">
                  <c:v>78.400000000000006</c:v>
                </c:pt>
                <c:pt idx="4705">
                  <c:v>78.4166666666667</c:v>
                </c:pt>
                <c:pt idx="4706">
                  <c:v>78.433333333333294</c:v>
                </c:pt>
                <c:pt idx="4707">
                  <c:v>78.45</c:v>
                </c:pt>
                <c:pt idx="4708">
                  <c:v>78.466666666666697</c:v>
                </c:pt>
                <c:pt idx="4709">
                  <c:v>78.483333333333306</c:v>
                </c:pt>
                <c:pt idx="4710">
                  <c:v>78.5</c:v>
                </c:pt>
                <c:pt idx="4711">
                  <c:v>78.516666666666694</c:v>
                </c:pt>
                <c:pt idx="4712">
                  <c:v>78.533333333333303</c:v>
                </c:pt>
                <c:pt idx="4713">
                  <c:v>78.55</c:v>
                </c:pt>
                <c:pt idx="4714">
                  <c:v>78.566666666666706</c:v>
                </c:pt>
                <c:pt idx="4715">
                  <c:v>78.5833333333333</c:v>
                </c:pt>
                <c:pt idx="4716">
                  <c:v>78.599999999999994</c:v>
                </c:pt>
                <c:pt idx="4717">
                  <c:v>78.616666666666703</c:v>
                </c:pt>
                <c:pt idx="4718">
                  <c:v>78.633333333333297</c:v>
                </c:pt>
                <c:pt idx="4719">
                  <c:v>78.650000000000006</c:v>
                </c:pt>
                <c:pt idx="4720">
                  <c:v>78.6666666666667</c:v>
                </c:pt>
                <c:pt idx="4721">
                  <c:v>78.683333333333294</c:v>
                </c:pt>
                <c:pt idx="4722">
                  <c:v>78.7</c:v>
                </c:pt>
                <c:pt idx="4723">
                  <c:v>78.716666666666697</c:v>
                </c:pt>
                <c:pt idx="4724">
                  <c:v>78.733333333333306</c:v>
                </c:pt>
                <c:pt idx="4725">
                  <c:v>78.75</c:v>
                </c:pt>
                <c:pt idx="4726">
                  <c:v>78.766666666666694</c:v>
                </c:pt>
                <c:pt idx="4727">
                  <c:v>78.783333333333303</c:v>
                </c:pt>
                <c:pt idx="4728">
                  <c:v>78.8</c:v>
                </c:pt>
                <c:pt idx="4729">
                  <c:v>78.816666666666706</c:v>
                </c:pt>
                <c:pt idx="4730">
                  <c:v>78.8333333333333</c:v>
                </c:pt>
                <c:pt idx="4731">
                  <c:v>78.849999999999994</c:v>
                </c:pt>
                <c:pt idx="4732">
                  <c:v>78.866666666666703</c:v>
                </c:pt>
                <c:pt idx="4733">
                  <c:v>78.883333333333297</c:v>
                </c:pt>
                <c:pt idx="4734">
                  <c:v>78.900000000000006</c:v>
                </c:pt>
                <c:pt idx="4735">
                  <c:v>78.9166666666667</c:v>
                </c:pt>
                <c:pt idx="4736">
                  <c:v>78.933333333333294</c:v>
                </c:pt>
                <c:pt idx="4737">
                  <c:v>78.95</c:v>
                </c:pt>
                <c:pt idx="4738">
                  <c:v>78.966666666666697</c:v>
                </c:pt>
                <c:pt idx="4739">
                  <c:v>78.983333333333306</c:v>
                </c:pt>
                <c:pt idx="4740">
                  <c:v>79</c:v>
                </c:pt>
                <c:pt idx="4741">
                  <c:v>79.016666666666694</c:v>
                </c:pt>
                <c:pt idx="4742">
                  <c:v>79.033333333333303</c:v>
                </c:pt>
                <c:pt idx="4743">
                  <c:v>79.05</c:v>
                </c:pt>
                <c:pt idx="4744">
                  <c:v>79.066666666666706</c:v>
                </c:pt>
                <c:pt idx="4745">
                  <c:v>79.0833333333333</c:v>
                </c:pt>
                <c:pt idx="4746">
                  <c:v>79.099999999999994</c:v>
                </c:pt>
                <c:pt idx="4747">
                  <c:v>79.116666666666703</c:v>
                </c:pt>
                <c:pt idx="4748">
                  <c:v>79.133333333333297</c:v>
                </c:pt>
                <c:pt idx="4749">
                  <c:v>79.150000000000006</c:v>
                </c:pt>
                <c:pt idx="4750">
                  <c:v>79.1666666666667</c:v>
                </c:pt>
                <c:pt idx="4751">
                  <c:v>79.183333333333294</c:v>
                </c:pt>
                <c:pt idx="4752">
                  <c:v>79.2</c:v>
                </c:pt>
                <c:pt idx="4753">
                  <c:v>79.216666666666697</c:v>
                </c:pt>
                <c:pt idx="4754">
                  <c:v>79.233333333333306</c:v>
                </c:pt>
                <c:pt idx="4755">
                  <c:v>79.25</c:v>
                </c:pt>
                <c:pt idx="4756">
                  <c:v>79.266666666666694</c:v>
                </c:pt>
                <c:pt idx="4757">
                  <c:v>79.283333333333303</c:v>
                </c:pt>
                <c:pt idx="4758">
                  <c:v>79.3</c:v>
                </c:pt>
                <c:pt idx="4759">
                  <c:v>79.316666666666706</c:v>
                </c:pt>
                <c:pt idx="4760">
                  <c:v>79.3333333333333</c:v>
                </c:pt>
                <c:pt idx="4761">
                  <c:v>79.349999999999994</c:v>
                </c:pt>
                <c:pt idx="4762">
                  <c:v>79.366666666666703</c:v>
                </c:pt>
                <c:pt idx="4763">
                  <c:v>79.383333333333297</c:v>
                </c:pt>
                <c:pt idx="4764">
                  <c:v>79.400000000000006</c:v>
                </c:pt>
                <c:pt idx="4765">
                  <c:v>79.4166666666667</c:v>
                </c:pt>
                <c:pt idx="4766">
                  <c:v>79.433333333333294</c:v>
                </c:pt>
                <c:pt idx="4767">
                  <c:v>79.45</c:v>
                </c:pt>
                <c:pt idx="4768">
                  <c:v>79.466666666666697</c:v>
                </c:pt>
                <c:pt idx="4769">
                  <c:v>79.483333333333306</c:v>
                </c:pt>
                <c:pt idx="4770">
                  <c:v>79.5</c:v>
                </c:pt>
                <c:pt idx="4771">
                  <c:v>79.516666666666694</c:v>
                </c:pt>
                <c:pt idx="4772">
                  <c:v>79.533333333333303</c:v>
                </c:pt>
                <c:pt idx="4773">
                  <c:v>79.55</c:v>
                </c:pt>
                <c:pt idx="4774">
                  <c:v>79.566666666666706</c:v>
                </c:pt>
                <c:pt idx="4775">
                  <c:v>79.5833333333333</c:v>
                </c:pt>
                <c:pt idx="4776">
                  <c:v>79.599999999999994</c:v>
                </c:pt>
                <c:pt idx="4777">
                  <c:v>79.616666666666703</c:v>
                </c:pt>
                <c:pt idx="4778">
                  <c:v>79.633333333333297</c:v>
                </c:pt>
                <c:pt idx="4779">
                  <c:v>79.650000000000006</c:v>
                </c:pt>
                <c:pt idx="4780">
                  <c:v>79.6666666666667</c:v>
                </c:pt>
                <c:pt idx="4781">
                  <c:v>79.683333333333294</c:v>
                </c:pt>
                <c:pt idx="4782">
                  <c:v>79.7</c:v>
                </c:pt>
                <c:pt idx="4783">
                  <c:v>79.716666666666697</c:v>
                </c:pt>
                <c:pt idx="4784">
                  <c:v>79.733333333333306</c:v>
                </c:pt>
                <c:pt idx="4785">
                  <c:v>79.75</c:v>
                </c:pt>
                <c:pt idx="4786">
                  <c:v>79.766666666666694</c:v>
                </c:pt>
                <c:pt idx="4787">
                  <c:v>79.783333333333303</c:v>
                </c:pt>
                <c:pt idx="4788">
                  <c:v>79.8</c:v>
                </c:pt>
                <c:pt idx="4789">
                  <c:v>79.816666666666706</c:v>
                </c:pt>
                <c:pt idx="4790">
                  <c:v>79.8333333333333</c:v>
                </c:pt>
                <c:pt idx="4791">
                  <c:v>79.849999999999994</c:v>
                </c:pt>
                <c:pt idx="4792">
                  <c:v>79.866666666666703</c:v>
                </c:pt>
                <c:pt idx="4793">
                  <c:v>79.883333333333297</c:v>
                </c:pt>
                <c:pt idx="4794">
                  <c:v>79.900000000000006</c:v>
                </c:pt>
                <c:pt idx="4795">
                  <c:v>79.9166666666667</c:v>
                </c:pt>
                <c:pt idx="4796">
                  <c:v>79.933333333333294</c:v>
                </c:pt>
                <c:pt idx="4797">
                  <c:v>79.95</c:v>
                </c:pt>
                <c:pt idx="4798">
                  <c:v>79.966666666666697</c:v>
                </c:pt>
                <c:pt idx="4799">
                  <c:v>79.983333333333306</c:v>
                </c:pt>
                <c:pt idx="4800">
                  <c:v>80</c:v>
                </c:pt>
                <c:pt idx="4801">
                  <c:v>80.016666666666694</c:v>
                </c:pt>
                <c:pt idx="4802">
                  <c:v>80.033333333333303</c:v>
                </c:pt>
                <c:pt idx="4803">
                  <c:v>80.05</c:v>
                </c:pt>
                <c:pt idx="4804">
                  <c:v>80.066666666666706</c:v>
                </c:pt>
                <c:pt idx="4805">
                  <c:v>80.0833333333333</c:v>
                </c:pt>
                <c:pt idx="4806">
                  <c:v>80.099999999999994</c:v>
                </c:pt>
                <c:pt idx="4807">
                  <c:v>80.116666666666703</c:v>
                </c:pt>
                <c:pt idx="4808">
                  <c:v>80.133333333333297</c:v>
                </c:pt>
                <c:pt idx="4809">
                  <c:v>80.150000000000006</c:v>
                </c:pt>
                <c:pt idx="4810">
                  <c:v>80.1666666666667</c:v>
                </c:pt>
                <c:pt idx="4811">
                  <c:v>80.183333333333294</c:v>
                </c:pt>
                <c:pt idx="4812">
                  <c:v>80.2</c:v>
                </c:pt>
                <c:pt idx="4813">
                  <c:v>80.216666666666697</c:v>
                </c:pt>
                <c:pt idx="4814">
                  <c:v>80.233333333333306</c:v>
                </c:pt>
                <c:pt idx="4815">
                  <c:v>80.25</c:v>
                </c:pt>
                <c:pt idx="4816">
                  <c:v>80.266666666666694</c:v>
                </c:pt>
                <c:pt idx="4817">
                  <c:v>80.283333333333303</c:v>
                </c:pt>
                <c:pt idx="4818">
                  <c:v>80.3</c:v>
                </c:pt>
                <c:pt idx="4819">
                  <c:v>80.316666666666706</c:v>
                </c:pt>
                <c:pt idx="4820">
                  <c:v>80.3333333333333</c:v>
                </c:pt>
                <c:pt idx="4821">
                  <c:v>80.349999999999994</c:v>
                </c:pt>
                <c:pt idx="4822">
                  <c:v>80.366666666666703</c:v>
                </c:pt>
                <c:pt idx="4823">
                  <c:v>80.383333333333297</c:v>
                </c:pt>
                <c:pt idx="4824">
                  <c:v>80.400000000000006</c:v>
                </c:pt>
                <c:pt idx="4825">
                  <c:v>80.4166666666667</c:v>
                </c:pt>
                <c:pt idx="4826">
                  <c:v>80.433333333333294</c:v>
                </c:pt>
                <c:pt idx="4827">
                  <c:v>80.45</c:v>
                </c:pt>
                <c:pt idx="4828">
                  <c:v>80.466666666666697</c:v>
                </c:pt>
                <c:pt idx="4829">
                  <c:v>80.483333333333306</c:v>
                </c:pt>
                <c:pt idx="4830">
                  <c:v>80.5</c:v>
                </c:pt>
                <c:pt idx="4831">
                  <c:v>80.516666666666694</c:v>
                </c:pt>
                <c:pt idx="4832">
                  <c:v>80.533333333333303</c:v>
                </c:pt>
                <c:pt idx="4833">
                  <c:v>80.55</c:v>
                </c:pt>
                <c:pt idx="4834">
                  <c:v>80.566666666666706</c:v>
                </c:pt>
                <c:pt idx="4835">
                  <c:v>80.5833333333333</c:v>
                </c:pt>
                <c:pt idx="4836">
                  <c:v>80.599999999999994</c:v>
                </c:pt>
                <c:pt idx="4837">
                  <c:v>80.616666666666703</c:v>
                </c:pt>
                <c:pt idx="4838">
                  <c:v>80.633333333333297</c:v>
                </c:pt>
                <c:pt idx="4839">
                  <c:v>80.650000000000006</c:v>
                </c:pt>
                <c:pt idx="4840">
                  <c:v>80.6666666666667</c:v>
                </c:pt>
                <c:pt idx="4841">
                  <c:v>80.683333333333294</c:v>
                </c:pt>
                <c:pt idx="4842">
                  <c:v>80.7</c:v>
                </c:pt>
                <c:pt idx="4843">
                  <c:v>80.716666666666697</c:v>
                </c:pt>
                <c:pt idx="4844">
                  <c:v>80.733333333333306</c:v>
                </c:pt>
                <c:pt idx="4845">
                  <c:v>80.75</c:v>
                </c:pt>
                <c:pt idx="4846">
                  <c:v>80.766666666666694</c:v>
                </c:pt>
                <c:pt idx="4847">
                  <c:v>80.783333333333303</c:v>
                </c:pt>
                <c:pt idx="4848">
                  <c:v>80.8</c:v>
                </c:pt>
                <c:pt idx="4849">
                  <c:v>80.816666666666706</c:v>
                </c:pt>
                <c:pt idx="4850">
                  <c:v>80.8333333333333</c:v>
                </c:pt>
                <c:pt idx="4851">
                  <c:v>80.849999999999994</c:v>
                </c:pt>
                <c:pt idx="4852">
                  <c:v>80.866666666666703</c:v>
                </c:pt>
                <c:pt idx="4853">
                  <c:v>80.883333333333297</c:v>
                </c:pt>
                <c:pt idx="4854">
                  <c:v>80.900000000000006</c:v>
                </c:pt>
                <c:pt idx="4855">
                  <c:v>80.9166666666667</c:v>
                </c:pt>
                <c:pt idx="4856">
                  <c:v>80.933333333333294</c:v>
                </c:pt>
                <c:pt idx="4857">
                  <c:v>80.95</c:v>
                </c:pt>
                <c:pt idx="4858">
                  <c:v>80.966666666666697</c:v>
                </c:pt>
                <c:pt idx="4859">
                  <c:v>80.983333333333306</c:v>
                </c:pt>
                <c:pt idx="4860">
                  <c:v>81</c:v>
                </c:pt>
                <c:pt idx="4861">
                  <c:v>81.016666666666694</c:v>
                </c:pt>
                <c:pt idx="4862">
                  <c:v>81.033333333333303</c:v>
                </c:pt>
                <c:pt idx="4863">
                  <c:v>81.05</c:v>
                </c:pt>
                <c:pt idx="4864">
                  <c:v>81.066666666666706</c:v>
                </c:pt>
                <c:pt idx="4865">
                  <c:v>81.0833333333333</c:v>
                </c:pt>
                <c:pt idx="4866">
                  <c:v>81.099999999999994</c:v>
                </c:pt>
                <c:pt idx="4867">
                  <c:v>81.116666666666703</c:v>
                </c:pt>
                <c:pt idx="4868">
                  <c:v>81.133333333333297</c:v>
                </c:pt>
                <c:pt idx="4869">
                  <c:v>81.150000000000006</c:v>
                </c:pt>
                <c:pt idx="4870">
                  <c:v>81.1666666666667</c:v>
                </c:pt>
                <c:pt idx="4871">
                  <c:v>81.183333333333294</c:v>
                </c:pt>
                <c:pt idx="4872">
                  <c:v>81.2</c:v>
                </c:pt>
                <c:pt idx="4873">
                  <c:v>81.216666666666697</c:v>
                </c:pt>
                <c:pt idx="4874">
                  <c:v>81.233333333333306</c:v>
                </c:pt>
                <c:pt idx="4875">
                  <c:v>81.25</c:v>
                </c:pt>
                <c:pt idx="4876">
                  <c:v>81.266666666666694</c:v>
                </c:pt>
                <c:pt idx="4877">
                  <c:v>81.283333333333303</c:v>
                </c:pt>
                <c:pt idx="4878">
                  <c:v>81.3</c:v>
                </c:pt>
                <c:pt idx="4879">
                  <c:v>81.316666666666706</c:v>
                </c:pt>
                <c:pt idx="4880">
                  <c:v>81.3333333333333</c:v>
                </c:pt>
                <c:pt idx="4881">
                  <c:v>81.349999999999994</c:v>
                </c:pt>
                <c:pt idx="4882">
                  <c:v>81.366666666666703</c:v>
                </c:pt>
                <c:pt idx="4883">
                  <c:v>81.383333333333297</c:v>
                </c:pt>
                <c:pt idx="4884">
                  <c:v>81.400000000000006</c:v>
                </c:pt>
                <c:pt idx="4885">
                  <c:v>81.4166666666667</c:v>
                </c:pt>
                <c:pt idx="4886">
                  <c:v>81.433333333333294</c:v>
                </c:pt>
                <c:pt idx="4887">
                  <c:v>81.45</c:v>
                </c:pt>
                <c:pt idx="4888">
                  <c:v>81.466666666666697</c:v>
                </c:pt>
                <c:pt idx="4889">
                  <c:v>81.483333333333306</c:v>
                </c:pt>
                <c:pt idx="4890">
                  <c:v>81.5</c:v>
                </c:pt>
                <c:pt idx="4891">
                  <c:v>81.516666666666694</c:v>
                </c:pt>
                <c:pt idx="4892">
                  <c:v>81.533333333333303</c:v>
                </c:pt>
                <c:pt idx="4893">
                  <c:v>81.55</c:v>
                </c:pt>
                <c:pt idx="4894">
                  <c:v>81.566666666666706</c:v>
                </c:pt>
                <c:pt idx="4895">
                  <c:v>81.5833333333333</c:v>
                </c:pt>
                <c:pt idx="4896">
                  <c:v>81.599999999999994</c:v>
                </c:pt>
                <c:pt idx="4897">
                  <c:v>81.616666666666703</c:v>
                </c:pt>
                <c:pt idx="4898">
                  <c:v>81.633333333333297</c:v>
                </c:pt>
                <c:pt idx="4899">
                  <c:v>81.650000000000006</c:v>
                </c:pt>
                <c:pt idx="4900">
                  <c:v>81.6666666666667</c:v>
                </c:pt>
                <c:pt idx="4901">
                  <c:v>81.683333333333294</c:v>
                </c:pt>
                <c:pt idx="4902">
                  <c:v>81.7</c:v>
                </c:pt>
                <c:pt idx="4903">
                  <c:v>81.716666666666697</c:v>
                </c:pt>
                <c:pt idx="4904">
                  <c:v>81.733333333333306</c:v>
                </c:pt>
                <c:pt idx="4905">
                  <c:v>81.75</c:v>
                </c:pt>
                <c:pt idx="4906">
                  <c:v>81.766666666666694</c:v>
                </c:pt>
                <c:pt idx="4907">
                  <c:v>81.783333333333303</c:v>
                </c:pt>
                <c:pt idx="4908">
                  <c:v>81.8</c:v>
                </c:pt>
                <c:pt idx="4909">
                  <c:v>81.816666666666706</c:v>
                </c:pt>
                <c:pt idx="4910">
                  <c:v>81.8333333333333</c:v>
                </c:pt>
                <c:pt idx="4911">
                  <c:v>81.849999999999994</c:v>
                </c:pt>
                <c:pt idx="4912">
                  <c:v>81.866666666666703</c:v>
                </c:pt>
                <c:pt idx="4913">
                  <c:v>81.883333333333297</c:v>
                </c:pt>
                <c:pt idx="4914">
                  <c:v>81.900000000000006</c:v>
                </c:pt>
                <c:pt idx="4915">
                  <c:v>81.9166666666667</c:v>
                </c:pt>
                <c:pt idx="4916">
                  <c:v>81.933333333333294</c:v>
                </c:pt>
                <c:pt idx="4917">
                  <c:v>81.95</c:v>
                </c:pt>
                <c:pt idx="4918">
                  <c:v>81.966666666666697</c:v>
                </c:pt>
                <c:pt idx="4919">
                  <c:v>81.983333333333306</c:v>
                </c:pt>
                <c:pt idx="4920">
                  <c:v>82</c:v>
                </c:pt>
                <c:pt idx="4921">
                  <c:v>82.016666666666694</c:v>
                </c:pt>
                <c:pt idx="4922">
                  <c:v>82.033333333333303</c:v>
                </c:pt>
                <c:pt idx="4923">
                  <c:v>82.05</c:v>
                </c:pt>
                <c:pt idx="4924">
                  <c:v>82.066666666666706</c:v>
                </c:pt>
                <c:pt idx="4925">
                  <c:v>82.0833333333333</c:v>
                </c:pt>
                <c:pt idx="4926">
                  <c:v>82.1</c:v>
                </c:pt>
                <c:pt idx="4927">
                  <c:v>82.116666666666703</c:v>
                </c:pt>
                <c:pt idx="4928">
                  <c:v>82.133333333333297</c:v>
                </c:pt>
                <c:pt idx="4929">
                  <c:v>82.15</c:v>
                </c:pt>
                <c:pt idx="4930">
                  <c:v>82.1666666666667</c:v>
                </c:pt>
                <c:pt idx="4931">
                  <c:v>82.183333333333294</c:v>
                </c:pt>
                <c:pt idx="4932">
                  <c:v>82.2</c:v>
                </c:pt>
                <c:pt idx="4933">
                  <c:v>82.216666666666697</c:v>
                </c:pt>
                <c:pt idx="4934">
                  <c:v>82.233333333333306</c:v>
                </c:pt>
                <c:pt idx="4935">
                  <c:v>82.25</c:v>
                </c:pt>
                <c:pt idx="4936">
                  <c:v>82.266666666666694</c:v>
                </c:pt>
                <c:pt idx="4937">
                  <c:v>82.283333333333303</c:v>
                </c:pt>
                <c:pt idx="4938">
                  <c:v>82.3</c:v>
                </c:pt>
                <c:pt idx="4939">
                  <c:v>82.316666666666706</c:v>
                </c:pt>
                <c:pt idx="4940">
                  <c:v>82.3333333333333</c:v>
                </c:pt>
                <c:pt idx="4941">
                  <c:v>82.35</c:v>
                </c:pt>
                <c:pt idx="4942">
                  <c:v>82.366666666666703</c:v>
                </c:pt>
                <c:pt idx="4943">
                  <c:v>82.383333333333297</c:v>
                </c:pt>
                <c:pt idx="4944">
                  <c:v>82.4</c:v>
                </c:pt>
                <c:pt idx="4945">
                  <c:v>82.4166666666667</c:v>
                </c:pt>
                <c:pt idx="4946">
                  <c:v>82.433333333333294</c:v>
                </c:pt>
                <c:pt idx="4947">
                  <c:v>82.45</c:v>
                </c:pt>
                <c:pt idx="4948">
                  <c:v>82.466666666666697</c:v>
                </c:pt>
                <c:pt idx="4949">
                  <c:v>82.483333333333306</c:v>
                </c:pt>
                <c:pt idx="4950">
                  <c:v>82.5</c:v>
                </c:pt>
                <c:pt idx="4951">
                  <c:v>82.516666666666694</c:v>
                </c:pt>
                <c:pt idx="4952">
                  <c:v>82.533333333333303</c:v>
                </c:pt>
                <c:pt idx="4953">
                  <c:v>82.55</c:v>
                </c:pt>
                <c:pt idx="4954">
                  <c:v>82.566666666666706</c:v>
                </c:pt>
                <c:pt idx="4955">
                  <c:v>82.5833333333333</c:v>
                </c:pt>
                <c:pt idx="4956">
                  <c:v>82.6</c:v>
                </c:pt>
                <c:pt idx="4957">
                  <c:v>82.616666666666703</c:v>
                </c:pt>
                <c:pt idx="4958">
                  <c:v>82.633333333333297</c:v>
                </c:pt>
                <c:pt idx="4959">
                  <c:v>82.65</c:v>
                </c:pt>
                <c:pt idx="4960">
                  <c:v>82.6666666666667</c:v>
                </c:pt>
                <c:pt idx="4961">
                  <c:v>82.683333333333294</c:v>
                </c:pt>
                <c:pt idx="4962">
                  <c:v>82.7</c:v>
                </c:pt>
                <c:pt idx="4963">
                  <c:v>82.716666666666697</c:v>
                </c:pt>
                <c:pt idx="4964">
                  <c:v>82.733333333333306</c:v>
                </c:pt>
                <c:pt idx="4965">
                  <c:v>82.75</c:v>
                </c:pt>
                <c:pt idx="4966">
                  <c:v>82.766666666666694</c:v>
                </c:pt>
                <c:pt idx="4967">
                  <c:v>82.783333333333303</c:v>
                </c:pt>
                <c:pt idx="4968">
                  <c:v>82.8</c:v>
                </c:pt>
                <c:pt idx="4969">
                  <c:v>82.816666666666706</c:v>
                </c:pt>
                <c:pt idx="4970">
                  <c:v>82.8333333333333</c:v>
                </c:pt>
                <c:pt idx="4971">
                  <c:v>82.85</c:v>
                </c:pt>
                <c:pt idx="4972">
                  <c:v>82.866666666666703</c:v>
                </c:pt>
                <c:pt idx="4973">
                  <c:v>82.883333333333297</c:v>
                </c:pt>
                <c:pt idx="4974">
                  <c:v>82.9</c:v>
                </c:pt>
                <c:pt idx="4975">
                  <c:v>82.9166666666667</c:v>
                </c:pt>
                <c:pt idx="4976">
                  <c:v>82.933333333333294</c:v>
                </c:pt>
                <c:pt idx="4977">
                  <c:v>82.95</c:v>
                </c:pt>
                <c:pt idx="4978">
                  <c:v>82.966666666666697</c:v>
                </c:pt>
                <c:pt idx="4979">
                  <c:v>82.983333333333306</c:v>
                </c:pt>
                <c:pt idx="4980">
                  <c:v>83</c:v>
                </c:pt>
                <c:pt idx="4981">
                  <c:v>83.016666666666694</c:v>
                </c:pt>
                <c:pt idx="4982">
                  <c:v>83.033333333333303</c:v>
                </c:pt>
                <c:pt idx="4983">
                  <c:v>83.05</c:v>
                </c:pt>
                <c:pt idx="4984">
                  <c:v>83.066666666666706</c:v>
                </c:pt>
                <c:pt idx="4985">
                  <c:v>83.0833333333333</c:v>
                </c:pt>
                <c:pt idx="4986">
                  <c:v>83.1</c:v>
                </c:pt>
                <c:pt idx="4987">
                  <c:v>83.116666666666703</c:v>
                </c:pt>
                <c:pt idx="4988">
                  <c:v>83.133333333333297</c:v>
                </c:pt>
                <c:pt idx="4989">
                  <c:v>83.15</c:v>
                </c:pt>
                <c:pt idx="4990">
                  <c:v>83.1666666666667</c:v>
                </c:pt>
                <c:pt idx="4991">
                  <c:v>83.183333333333294</c:v>
                </c:pt>
                <c:pt idx="4992">
                  <c:v>83.2</c:v>
                </c:pt>
                <c:pt idx="4993">
                  <c:v>83.216666666666697</c:v>
                </c:pt>
                <c:pt idx="4994">
                  <c:v>83.233333333333306</c:v>
                </c:pt>
                <c:pt idx="4995">
                  <c:v>83.25</c:v>
                </c:pt>
                <c:pt idx="4996">
                  <c:v>83.266666666666694</c:v>
                </c:pt>
                <c:pt idx="4997">
                  <c:v>83.283333333333303</c:v>
                </c:pt>
                <c:pt idx="4998">
                  <c:v>83.3</c:v>
                </c:pt>
                <c:pt idx="4999">
                  <c:v>83.316666666666706</c:v>
                </c:pt>
                <c:pt idx="5000">
                  <c:v>83.3333333333333</c:v>
                </c:pt>
                <c:pt idx="5001">
                  <c:v>83.35</c:v>
                </c:pt>
                <c:pt idx="5002">
                  <c:v>83.366666666666703</c:v>
                </c:pt>
                <c:pt idx="5003">
                  <c:v>83.383333333333297</c:v>
                </c:pt>
                <c:pt idx="5004">
                  <c:v>83.4</c:v>
                </c:pt>
                <c:pt idx="5005">
                  <c:v>83.4166666666667</c:v>
                </c:pt>
                <c:pt idx="5006">
                  <c:v>83.433333333333294</c:v>
                </c:pt>
                <c:pt idx="5007">
                  <c:v>83.45</c:v>
                </c:pt>
                <c:pt idx="5008">
                  <c:v>83.466666666666697</c:v>
                </c:pt>
                <c:pt idx="5009">
                  <c:v>83.483333333333306</c:v>
                </c:pt>
                <c:pt idx="5010">
                  <c:v>83.5</c:v>
                </c:pt>
                <c:pt idx="5011">
                  <c:v>83.516666666666694</c:v>
                </c:pt>
                <c:pt idx="5012">
                  <c:v>83.533333333333303</c:v>
                </c:pt>
                <c:pt idx="5013">
                  <c:v>83.55</c:v>
                </c:pt>
                <c:pt idx="5014">
                  <c:v>83.566666666666706</c:v>
                </c:pt>
                <c:pt idx="5015">
                  <c:v>83.5833333333333</c:v>
                </c:pt>
                <c:pt idx="5016">
                  <c:v>83.6</c:v>
                </c:pt>
                <c:pt idx="5017">
                  <c:v>83.616666666666703</c:v>
                </c:pt>
                <c:pt idx="5018">
                  <c:v>83.633333333333297</c:v>
                </c:pt>
                <c:pt idx="5019">
                  <c:v>83.65</c:v>
                </c:pt>
                <c:pt idx="5020">
                  <c:v>83.6666666666667</c:v>
                </c:pt>
                <c:pt idx="5021">
                  <c:v>83.683333333333294</c:v>
                </c:pt>
                <c:pt idx="5022">
                  <c:v>83.7</c:v>
                </c:pt>
                <c:pt idx="5023">
                  <c:v>83.716666666666697</c:v>
                </c:pt>
                <c:pt idx="5024">
                  <c:v>83.733333333333306</c:v>
                </c:pt>
                <c:pt idx="5025">
                  <c:v>83.75</c:v>
                </c:pt>
                <c:pt idx="5026">
                  <c:v>83.766666666666694</c:v>
                </c:pt>
                <c:pt idx="5027">
                  <c:v>83.783333333333303</c:v>
                </c:pt>
                <c:pt idx="5028">
                  <c:v>83.8</c:v>
                </c:pt>
                <c:pt idx="5029">
                  <c:v>83.816666666666706</c:v>
                </c:pt>
                <c:pt idx="5030">
                  <c:v>83.8333333333333</c:v>
                </c:pt>
                <c:pt idx="5031">
                  <c:v>83.85</c:v>
                </c:pt>
                <c:pt idx="5032">
                  <c:v>83.866666666666703</c:v>
                </c:pt>
                <c:pt idx="5033">
                  <c:v>83.883333333333297</c:v>
                </c:pt>
                <c:pt idx="5034">
                  <c:v>83.9</c:v>
                </c:pt>
                <c:pt idx="5035">
                  <c:v>83.9166666666667</c:v>
                </c:pt>
                <c:pt idx="5036">
                  <c:v>83.933333333333294</c:v>
                </c:pt>
                <c:pt idx="5037">
                  <c:v>83.95</c:v>
                </c:pt>
                <c:pt idx="5038">
                  <c:v>83.966666666666697</c:v>
                </c:pt>
                <c:pt idx="5039">
                  <c:v>83.983333333333306</c:v>
                </c:pt>
                <c:pt idx="5040">
                  <c:v>84</c:v>
                </c:pt>
                <c:pt idx="5041">
                  <c:v>84.016666666666694</c:v>
                </c:pt>
                <c:pt idx="5042">
                  <c:v>84.033333333333303</c:v>
                </c:pt>
                <c:pt idx="5043">
                  <c:v>84.05</c:v>
                </c:pt>
                <c:pt idx="5044">
                  <c:v>84.066666666666706</c:v>
                </c:pt>
                <c:pt idx="5045">
                  <c:v>84.0833333333333</c:v>
                </c:pt>
                <c:pt idx="5046">
                  <c:v>84.1</c:v>
                </c:pt>
                <c:pt idx="5047">
                  <c:v>84.116666666666703</c:v>
                </c:pt>
                <c:pt idx="5048">
                  <c:v>84.133333333333297</c:v>
                </c:pt>
                <c:pt idx="5049">
                  <c:v>84.15</c:v>
                </c:pt>
                <c:pt idx="5050">
                  <c:v>84.1666666666667</c:v>
                </c:pt>
                <c:pt idx="5051">
                  <c:v>84.183333333333294</c:v>
                </c:pt>
                <c:pt idx="5052">
                  <c:v>84.2</c:v>
                </c:pt>
                <c:pt idx="5053">
                  <c:v>84.216666666666697</c:v>
                </c:pt>
                <c:pt idx="5054">
                  <c:v>84.233333333333306</c:v>
                </c:pt>
                <c:pt idx="5055">
                  <c:v>84.25</c:v>
                </c:pt>
                <c:pt idx="5056">
                  <c:v>84.266666666666694</c:v>
                </c:pt>
                <c:pt idx="5057">
                  <c:v>84.283333333333303</c:v>
                </c:pt>
                <c:pt idx="5058">
                  <c:v>84.3</c:v>
                </c:pt>
                <c:pt idx="5059">
                  <c:v>84.316666666666706</c:v>
                </c:pt>
                <c:pt idx="5060">
                  <c:v>84.3333333333333</c:v>
                </c:pt>
                <c:pt idx="5061">
                  <c:v>84.35</c:v>
                </c:pt>
                <c:pt idx="5062">
                  <c:v>84.366666666666703</c:v>
                </c:pt>
                <c:pt idx="5063">
                  <c:v>84.383333333333297</c:v>
                </c:pt>
                <c:pt idx="5064">
                  <c:v>84.4</c:v>
                </c:pt>
                <c:pt idx="5065">
                  <c:v>84.4166666666667</c:v>
                </c:pt>
                <c:pt idx="5066">
                  <c:v>84.433333333333294</c:v>
                </c:pt>
                <c:pt idx="5067">
                  <c:v>84.45</c:v>
                </c:pt>
                <c:pt idx="5068">
                  <c:v>84.466666666666697</c:v>
                </c:pt>
                <c:pt idx="5069">
                  <c:v>84.483333333333306</c:v>
                </c:pt>
                <c:pt idx="5070">
                  <c:v>84.5</c:v>
                </c:pt>
                <c:pt idx="5071">
                  <c:v>84.516666666666694</c:v>
                </c:pt>
                <c:pt idx="5072">
                  <c:v>84.533333333333303</c:v>
                </c:pt>
                <c:pt idx="5073">
                  <c:v>84.55</c:v>
                </c:pt>
                <c:pt idx="5074">
                  <c:v>84.566666666666706</c:v>
                </c:pt>
                <c:pt idx="5075">
                  <c:v>84.5833333333333</c:v>
                </c:pt>
                <c:pt idx="5076">
                  <c:v>84.6</c:v>
                </c:pt>
                <c:pt idx="5077">
                  <c:v>84.616666666666703</c:v>
                </c:pt>
                <c:pt idx="5078">
                  <c:v>84.633333333333297</c:v>
                </c:pt>
                <c:pt idx="5079">
                  <c:v>84.65</c:v>
                </c:pt>
                <c:pt idx="5080">
                  <c:v>84.6666666666667</c:v>
                </c:pt>
                <c:pt idx="5081">
                  <c:v>84.683333333333294</c:v>
                </c:pt>
                <c:pt idx="5082">
                  <c:v>84.7</c:v>
                </c:pt>
                <c:pt idx="5083">
                  <c:v>84.716666666666697</c:v>
                </c:pt>
                <c:pt idx="5084">
                  <c:v>84.733333333333306</c:v>
                </c:pt>
                <c:pt idx="5085">
                  <c:v>84.75</c:v>
                </c:pt>
                <c:pt idx="5086">
                  <c:v>84.766666666666694</c:v>
                </c:pt>
                <c:pt idx="5087">
                  <c:v>84.783333333333303</c:v>
                </c:pt>
                <c:pt idx="5088">
                  <c:v>84.8</c:v>
                </c:pt>
                <c:pt idx="5089">
                  <c:v>84.816666666666706</c:v>
                </c:pt>
                <c:pt idx="5090">
                  <c:v>84.8333333333333</c:v>
                </c:pt>
                <c:pt idx="5091">
                  <c:v>84.85</c:v>
                </c:pt>
                <c:pt idx="5092">
                  <c:v>84.866666666666703</c:v>
                </c:pt>
                <c:pt idx="5093">
                  <c:v>84.883333333333297</c:v>
                </c:pt>
                <c:pt idx="5094">
                  <c:v>84.9</c:v>
                </c:pt>
                <c:pt idx="5095">
                  <c:v>84.9166666666667</c:v>
                </c:pt>
                <c:pt idx="5096">
                  <c:v>84.933333333333294</c:v>
                </c:pt>
                <c:pt idx="5097">
                  <c:v>84.95</c:v>
                </c:pt>
                <c:pt idx="5098">
                  <c:v>84.966666666666697</c:v>
                </c:pt>
                <c:pt idx="5099">
                  <c:v>84.983333333333306</c:v>
                </c:pt>
                <c:pt idx="5100">
                  <c:v>85</c:v>
                </c:pt>
                <c:pt idx="5101">
                  <c:v>85.016666666666694</c:v>
                </c:pt>
                <c:pt idx="5102">
                  <c:v>85.033333333333303</c:v>
                </c:pt>
                <c:pt idx="5103">
                  <c:v>85.05</c:v>
                </c:pt>
                <c:pt idx="5104">
                  <c:v>85.066666666666706</c:v>
                </c:pt>
                <c:pt idx="5105">
                  <c:v>85.0833333333333</c:v>
                </c:pt>
                <c:pt idx="5106">
                  <c:v>85.1</c:v>
                </c:pt>
                <c:pt idx="5107">
                  <c:v>85.116666666666703</c:v>
                </c:pt>
                <c:pt idx="5108">
                  <c:v>85.133333333333297</c:v>
                </c:pt>
                <c:pt idx="5109">
                  <c:v>85.15</c:v>
                </c:pt>
                <c:pt idx="5110">
                  <c:v>85.1666666666667</c:v>
                </c:pt>
                <c:pt idx="5111">
                  <c:v>85.183333333333294</c:v>
                </c:pt>
                <c:pt idx="5112">
                  <c:v>85.2</c:v>
                </c:pt>
                <c:pt idx="5113">
                  <c:v>85.216666666666697</c:v>
                </c:pt>
                <c:pt idx="5114">
                  <c:v>85.233333333333306</c:v>
                </c:pt>
                <c:pt idx="5115">
                  <c:v>85.25</c:v>
                </c:pt>
                <c:pt idx="5116">
                  <c:v>85.266666666666694</c:v>
                </c:pt>
                <c:pt idx="5117">
                  <c:v>85.283333333333303</c:v>
                </c:pt>
                <c:pt idx="5118">
                  <c:v>85.3</c:v>
                </c:pt>
                <c:pt idx="5119">
                  <c:v>85.316666666666706</c:v>
                </c:pt>
                <c:pt idx="5120">
                  <c:v>85.3333333333333</c:v>
                </c:pt>
                <c:pt idx="5121">
                  <c:v>85.35</c:v>
                </c:pt>
                <c:pt idx="5122">
                  <c:v>85.366666666666703</c:v>
                </c:pt>
                <c:pt idx="5123">
                  <c:v>85.383333333333297</c:v>
                </c:pt>
                <c:pt idx="5124">
                  <c:v>85.4</c:v>
                </c:pt>
                <c:pt idx="5125">
                  <c:v>85.4166666666667</c:v>
                </c:pt>
                <c:pt idx="5126">
                  <c:v>85.433333333333294</c:v>
                </c:pt>
                <c:pt idx="5127">
                  <c:v>85.45</c:v>
                </c:pt>
                <c:pt idx="5128">
                  <c:v>85.466666666666697</c:v>
                </c:pt>
                <c:pt idx="5129">
                  <c:v>85.483333333333306</c:v>
                </c:pt>
                <c:pt idx="5130">
                  <c:v>85.5</c:v>
                </c:pt>
                <c:pt idx="5131">
                  <c:v>85.516666666666694</c:v>
                </c:pt>
                <c:pt idx="5132">
                  <c:v>85.533333333333303</c:v>
                </c:pt>
                <c:pt idx="5133">
                  <c:v>85.55</c:v>
                </c:pt>
                <c:pt idx="5134">
                  <c:v>85.566666666666706</c:v>
                </c:pt>
                <c:pt idx="5135">
                  <c:v>85.5833333333333</c:v>
                </c:pt>
                <c:pt idx="5136">
                  <c:v>85.6</c:v>
                </c:pt>
                <c:pt idx="5137">
                  <c:v>85.616666666666703</c:v>
                </c:pt>
                <c:pt idx="5138">
                  <c:v>85.633333333333297</c:v>
                </c:pt>
                <c:pt idx="5139">
                  <c:v>85.65</c:v>
                </c:pt>
                <c:pt idx="5140">
                  <c:v>85.6666666666667</c:v>
                </c:pt>
                <c:pt idx="5141">
                  <c:v>85.683333333333294</c:v>
                </c:pt>
                <c:pt idx="5142">
                  <c:v>85.7</c:v>
                </c:pt>
                <c:pt idx="5143">
                  <c:v>85.716666666666697</c:v>
                </c:pt>
                <c:pt idx="5144">
                  <c:v>85.733333333333306</c:v>
                </c:pt>
                <c:pt idx="5145">
                  <c:v>85.75</c:v>
                </c:pt>
                <c:pt idx="5146">
                  <c:v>85.766666666666694</c:v>
                </c:pt>
                <c:pt idx="5147">
                  <c:v>85.783333333333303</c:v>
                </c:pt>
                <c:pt idx="5148">
                  <c:v>85.8</c:v>
                </c:pt>
                <c:pt idx="5149">
                  <c:v>85.816666666666706</c:v>
                </c:pt>
                <c:pt idx="5150">
                  <c:v>85.8333333333333</c:v>
                </c:pt>
                <c:pt idx="5151">
                  <c:v>85.85</c:v>
                </c:pt>
                <c:pt idx="5152">
                  <c:v>85.866666666666703</c:v>
                </c:pt>
                <c:pt idx="5153">
                  <c:v>85.883333333333297</c:v>
                </c:pt>
                <c:pt idx="5154">
                  <c:v>85.9</c:v>
                </c:pt>
                <c:pt idx="5155">
                  <c:v>85.9166666666667</c:v>
                </c:pt>
                <c:pt idx="5156">
                  <c:v>85.933333333333294</c:v>
                </c:pt>
                <c:pt idx="5157">
                  <c:v>85.95</c:v>
                </c:pt>
                <c:pt idx="5158">
                  <c:v>85.966666666666697</c:v>
                </c:pt>
                <c:pt idx="5159">
                  <c:v>85.983333333333306</c:v>
                </c:pt>
                <c:pt idx="5160">
                  <c:v>86</c:v>
                </c:pt>
                <c:pt idx="5161">
                  <c:v>86.016666666666694</c:v>
                </c:pt>
                <c:pt idx="5162">
                  <c:v>86.033333333333303</c:v>
                </c:pt>
                <c:pt idx="5163">
                  <c:v>86.05</c:v>
                </c:pt>
                <c:pt idx="5164">
                  <c:v>86.066666666666706</c:v>
                </c:pt>
                <c:pt idx="5165">
                  <c:v>86.0833333333333</c:v>
                </c:pt>
                <c:pt idx="5166">
                  <c:v>86.1</c:v>
                </c:pt>
                <c:pt idx="5167">
                  <c:v>86.116666666666703</c:v>
                </c:pt>
                <c:pt idx="5168">
                  <c:v>86.133333333333297</c:v>
                </c:pt>
                <c:pt idx="5169">
                  <c:v>86.15</c:v>
                </c:pt>
                <c:pt idx="5170">
                  <c:v>86.1666666666667</c:v>
                </c:pt>
                <c:pt idx="5171">
                  <c:v>86.183333333333294</c:v>
                </c:pt>
                <c:pt idx="5172">
                  <c:v>86.2</c:v>
                </c:pt>
                <c:pt idx="5173">
                  <c:v>86.216666666666697</c:v>
                </c:pt>
                <c:pt idx="5174">
                  <c:v>86.233333333333306</c:v>
                </c:pt>
                <c:pt idx="5175">
                  <c:v>86.25</c:v>
                </c:pt>
                <c:pt idx="5176">
                  <c:v>86.266666666666694</c:v>
                </c:pt>
                <c:pt idx="5177">
                  <c:v>86.283333333333303</c:v>
                </c:pt>
                <c:pt idx="5178">
                  <c:v>86.3</c:v>
                </c:pt>
                <c:pt idx="5179">
                  <c:v>86.316666666666706</c:v>
                </c:pt>
                <c:pt idx="5180">
                  <c:v>86.3333333333333</c:v>
                </c:pt>
                <c:pt idx="5181">
                  <c:v>86.35</c:v>
                </c:pt>
                <c:pt idx="5182">
                  <c:v>86.366666666666703</c:v>
                </c:pt>
                <c:pt idx="5183">
                  <c:v>86.383333333333297</c:v>
                </c:pt>
                <c:pt idx="5184">
                  <c:v>86.4</c:v>
                </c:pt>
                <c:pt idx="5185">
                  <c:v>86.4166666666667</c:v>
                </c:pt>
                <c:pt idx="5186">
                  <c:v>86.433333333333294</c:v>
                </c:pt>
                <c:pt idx="5187">
                  <c:v>86.45</c:v>
                </c:pt>
                <c:pt idx="5188">
                  <c:v>86.466666666666697</c:v>
                </c:pt>
                <c:pt idx="5189">
                  <c:v>86.483333333333306</c:v>
                </c:pt>
                <c:pt idx="5190">
                  <c:v>86.5</c:v>
                </c:pt>
                <c:pt idx="5191">
                  <c:v>86.516666666666694</c:v>
                </c:pt>
                <c:pt idx="5192">
                  <c:v>86.533333333333303</c:v>
                </c:pt>
                <c:pt idx="5193">
                  <c:v>86.55</c:v>
                </c:pt>
                <c:pt idx="5194">
                  <c:v>86.566666666666706</c:v>
                </c:pt>
                <c:pt idx="5195">
                  <c:v>86.5833333333333</c:v>
                </c:pt>
                <c:pt idx="5196">
                  <c:v>86.6</c:v>
                </c:pt>
                <c:pt idx="5197">
                  <c:v>86.616666666666703</c:v>
                </c:pt>
                <c:pt idx="5198">
                  <c:v>86.633333333333297</c:v>
                </c:pt>
                <c:pt idx="5199">
                  <c:v>86.65</c:v>
                </c:pt>
                <c:pt idx="5200">
                  <c:v>86.6666666666667</c:v>
                </c:pt>
                <c:pt idx="5201">
                  <c:v>86.683333333333294</c:v>
                </c:pt>
                <c:pt idx="5202">
                  <c:v>86.7</c:v>
                </c:pt>
                <c:pt idx="5203">
                  <c:v>86.716666666666697</c:v>
                </c:pt>
                <c:pt idx="5204">
                  <c:v>86.733333333333306</c:v>
                </c:pt>
                <c:pt idx="5205">
                  <c:v>86.75</c:v>
                </c:pt>
                <c:pt idx="5206">
                  <c:v>86.766666666666694</c:v>
                </c:pt>
                <c:pt idx="5207">
                  <c:v>86.783333333333303</c:v>
                </c:pt>
                <c:pt idx="5208">
                  <c:v>86.8</c:v>
                </c:pt>
                <c:pt idx="5209">
                  <c:v>86.816666666666706</c:v>
                </c:pt>
                <c:pt idx="5210">
                  <c:v>86.8333333333333</c:v>
                </c:pt>
                <c:pt idx="5211">
                  <c:v>86.85</c:v>
                </c:pt>
                <c:pt idx="5212">
                  <c:v>86.866666666666703</c:v>
                </c:pt>
                <c:pt idx="5213">
                  <c:v>86.883333333333297</c:v>
                </c:pt>
                <c:pt idx="5214">
                  <c:v>86.9</c:v>
                </c:pt>
                <c:pt idx="5215">
                  <c:v>86.9166666666667</c:v>
                </c:pt>
                <c:pt idx="5216">
                  <c:v>86.933333333333294</c:v>
                </c:pt>
                <c:pt idx="5217">
                  <c:v>86.95</c:v>
                </c:pt>
                <c:pt idx="5218">
                  <c:v>86.966666666666697</c:v>
                </c:pt>
                <c:pt idx="5219">
                  <c:v>86.983333333333306</c:v>
                </c:pt>
                <c:pt idx="5220">
                  <c:v>87</c:v>
                </c:pt>
                <c:pt idx="5221">
                  <c:v>87.016666666666694</c:v>
                </c:pt>
                <c:pt idx="5222">
                  <c:v>87.033333333333303</c:v>
                </c:pt>
                <c:pt idx="5223">
                  <c:v>87.05</c:v>
                </c:pt>
                <c:pt idx="5224">
                  <c:v>87.066666666666706</c:v>
                </c:pt>
                <c:pt idx="5225">
                  <c:v>87.0833333333333</c:v>
                </c:pt>
                <c:pt idx="5226">
                  <c:v>87.1</c:v>
                </c:pt>
                <c:pt idx="5227">
                  <c:v>87.116666666666703</c:v>
                </c:pt>
                <c:pt idx="5228">
                  <c:v>87.133333333333297</c:v>
                </c:pt>
                <c:pt idx="5229">
                  <c:v>87.15</c:v>
                </c:pt>
                <c:pt idx="5230">
                  <c:v>87.1666666666667</c:v>
                </c:pt>
                <c:pt idx="5231">
                  <c:v>87.183333333333294</c:v>
                </c:pt>
                <c:pt idx="5232">
                  <c:v>87.2</c:v>
                </c:pt>
                <c:pt idx="5233">
                  <c:v>87.216666666666697</c:v>
                </c:pt>
                <c:pt idx="5234">
                  <c:v>87.233333333333306</c:v>
                </c:pt>
                <c:pt idx="5235">
                  <c:v>87.25</c:v>
                </c:pt>
                <c:pt idx="5236">
                  <c:v>87.266666666666694</c:v>
                </c:pt>
                <c:pt idx="5237">
                  <c:v>87.283333333333303</c:v>
                </c:pt>
                <c:pt idx="5238">
                  <c:v>87.3</c:v>
                </c:pt>
                <c:pt idx="5239">
                  <c:v>87.316666666666706</c:v>
                </c:pt>
                <c:pt idx="5240">
                  <c:v>87.3333333333333</c:v>
                </c:pt>
                <c:pt idx="5241">
                  <c:v>87.35</c:v>
                </c:pt>
                <c:pt idx="5242">
                  <c:v>87.366666666666703</c:v>
                </c:pt>
                <c:pt idx="5243">
                  <c:v>87.383333333333297</c:v>
                </c:pt>
                <c:pt idx="5244">
                  <c:v>87.4</c:v>
                </c:pt>
                <c:pt idx="5245">
                  <c:v>87.4166666666667</c:v>
                </c:pt>
                <c:pt idx="5246">
                  <c:v>87.433333333333294</c:v>
                </c:pt>
                <c:pt idx="5247">
                  <c:v>87.45</c:v>
                </c:pt>
                <c:pt idx="5248">
                  <c:v>87.466666666666697</c:v>
                </c:pt>
                <c:pt idx="5249">
                  <c:v>87.483333333333306</c:v>
                </c:pt>
                <c:pt idx="5250">
                  <c:v>87.5</c:v>
                </c:pt>
                <c:pt idx="5251">
                  <c:v>87.516666666666694</c:v>
                </c:pt>
                <c:pt idx="5252">
                  <c:v>87.533333333333303</c:v>
                </c:pt>
                <c:pt idx="5253">
                  <c:v>87.55</c:v>
                </c:pt>
                <c:pt idx="5254">
                  <c:v>87.566666666666706</c:v>
                </c:pt>
                <c:pt idx="5255">
                  <c:v>87.5833333333333</c:v>
                </c:pt>
                <c:pt idx="5256">
                  <c:v>87.6</c:v>
                </c:pt>
                <c:pt idx="5257">
                  <c:v>87.616666666666703</c:v>
                </c:pt>
                <c:pt idx="5258">
                  <c:v>87.633333333333297</c:v>
                </c:pt>
                <c:pt idx="5259">
                  <c:v>87.65</c:v>
                </c:pt>
                <c:pt idx="5260">
                  <c:v>87.6666666666667</c:v>
                </c:pt>
                <c:pt idx="5261">
                  <c:v>87.683333333333294</c:v>
                </c:pt>
                <c:pt idx="5262">
                  <c:v>87.7</c:v>
                </c:pt>
                <c:pt idx="5263">
                  <c:v>87.716666666666697</c:v>
                </c:pt>
                <c:pt idx="5264">
                  <c:v>87.733333333333306</c:v>
                </c:pt>
                <c:pt idx="5265">
                  <c:v>87.75</c:v>
                </c:pt>
                <c:pt idx="5266">
                  <c:v>87.766666666666694</c:v>
                </c:pt>
                <c:pt idx="5267">
                  <c:v>87.783333333333303</c:v>
                </c:pt>
                <c:pt idx="5268">
                  <c:v>87.8</c:v>
                </c:pt>
                <c:pt idx="5269">
                  <c:v>87.816666666666706</c:v>
                </c:pt>
                <c:pt idx="5270">
                  <c:v>87.8333333333333</c:v>
                </c:pt>
                <c:pt idx="5271">
                  <c:v>87.85</c:v>
                </c:pt>
                <c:pt idx="5272">
                  <c:v>87.866666666666703</c:v>
                </c:pt>
                <c:pt idx="5273">
                  <c:v>87.883333333333297</c:v>
                </c:pt>
                <c:pt idx="5274">
                  <c:v>87.9</c:v>
                </c:pt>
                <c:pt idx="5275">
                  <c:v>87.9166666666667</c:v>
                </c:pt>
                <c:pt idx="5276">
                  <c:v>87.933333333333294</c:v>
                </c:pt>
                <c:pt idx="5277">
                  <c:v>87.95</c:v>
                </c:pt>
                <c:pt idx="5278">
                  <c:v>87.966666666666697</c:v>
                </c:pt>
                <c:pt idx="5279">
                  <c:v>87.983333333333306</c:v>
                </c:pt>
                <c:pt idx="5280">
                  <c:v>88</c:v>
                </c:pt>
                <c:pt idx="5281">
                  <c:v>88.016666666666694</c:v>
                </c:pt>
                <c:pt idx="5282">
                  <c:v>88.033333333333303</c:v>
                </c:pt>
                <c:pt idx="5283">
                  <c:v>88.05</c:v>
                </c:pt>
                <c:pt idx="5284">
                  <c:v>88.066666666666706</c:v>
                </c:pt>
                <c:pt idx="5285">
                  <c:v>88.0833333333333</c:v>
                </c:pt>
                <c:pt idx="5286">
                  <c:v>88.1</c:v>
                </c:pt>
                <c:pt idx="5287">
                  <c:v>88.116666666666703</c:v>
                </c:pt>
                <c:pt idx="5288">
                  <c:v>88.133333333333297</c:v>
                </c:pt>
                <c:pt idx="5289">
                  <c:v>88.15</c:v>
                </c:pt>
                <c:pt idx="5290">
                  <c:v>88.1666666666667</c:v>
                </c:pt>
                <c:pt idx="5291">
                  <c:v>88.183333333333294</c:v>
                </c:pt>
                <c:pt idx="5292">
                  <c:v>88.2</c:v>
                </c:pt>
                <c:pt idx="5293">
                  <c:v>88.216666666666697</c:v>
                </c:pt>
                <c:pt idx="5294">
                  <c:v>88.233333333333306</c:v>
                </c:pt>
                <c:pt idx="5295">
                  <c:v>88.25</c:v>
                </c:pt>
                <c:pt idx="5296">
                  <c:v>88.266666666666694</c:v>
                </c:pt>
                <c:pt idx="5297">
                  <c:v>88.283333333333303</c:v>
                </c:pt>
                <c:pt idx="5298">
                  <c:v>88.3</c:v>
                </c:pt>
                <c:pt idx="5299">
                  <c:v>88.316666666666706</c:v>
                </c:pt>
                <c:pt idx="5300">
                  <c:v>88.3333333333333</c:v>
                </c:pt>
                <c:pt idx="5301">
                  <c:v>88.35</c:v>
                </c:pt>
                <c:pt idx="5302">
                  <c:v>88.366666666666703</c:v>
                </c:pt>
                <c:pt idx="5303">
                  <c:v>88.383333333333297</c:v>
                </c:pt>
                <c:pt idx="5304">
                  <c:v>88.4</c:v>
                </c:pt>
                <c:pt idx="5305">
                  <c:v>88.4166666666667</c:v>
                </c:pt>
                <c:pt idx="5306">
                  <c:v>88.433333333333294</c:v>
                </c:pt>
                <c:pt idx="5307">
                  <c:v>88.45</c:v>
                </c:pt>
                <c:pt idx="5308">
                  <c:v>88.466666666666697</c:v>
                </c:pt>
                <c:pt idx="5309">
                  <c:v>88.483333333333306</c:v>
                </c:pt>
                <c:pt idx="5310">
                  <c:v>88.5</c:v>
                </c:pt>
                <c:pt idx="5311">
                  <c:v>88.516666666666694</c:v>
                </c:pt>
                <c:pt idx="5312">
                  <c:v>88.533333333333303</c:v>
                </c:pt>
                <c:pt idx="5313">
                  <c:v>88.55</c:v>
                </c:pt>
                <c:pt idx="5314">
                  <c:v>88.566666666666706</c:v>
                </c:pt>
                <c:pt idx="5315">
                  <c:v>88.5833333333333</c:v>
                </c:pt>
                <c:pt idx="5316">
                  <c:v>88.6</c:v>
                </c:pt>
                <c:pt idx="5317">
                  <c:v>88.616666666666703</c:v>
                </c:pt>
                <c:pt idx="5318">
                  <c:v>88.633333333333297</c:v>
                </c:pt>
                <c:pt idx="5319">
                  <c:v>88.65</c:v>
                </c:pt>
                <c:pt idx="5320">
                  <c:v>88.6666666666667</c:v>
                </c:pt>
                <c:pt idx="5321">
                  <c:v>88.683333333333294</c:v>
                </c:pt>
                <c:pt idx="5322">
                  <c:v>88.7</c:v>
                </c:pt>
                <c:pt idx="5323">
                  <c:v>88.716666666666697</c:v>
                </c:pt>
                <c:pt idx="5324">
                  <c:v>88.733333333333306</c:v>
                </c:pt>
                <c:pt idx="5325">
                  <c:v>88.75</c:v>
                </c:pt>
                <c:pt idx="5326">
                  <c:v>88.766666666666694</c:v>
                </c:pt>
                <c:pt idx="5327">
                  <c:v>88.783333333333303</c:v>
                </c:pt>
                <c:pt idx="5328">
                  <c:v>88.8</c:v>
                </c:pt>
                <c:pt idx="5329">
                  <c:v>88.816666666666706</c:v>
                </c:pt>
                <c:pt idx="5330">
                  <c:v>88.8333333333333</c:v>
                </c:pt>
                <c:pt idx="5331">
                  <c:v>88.85</c:v>
                </c:pt>
                <c:pt idx="5332">
                  <c:v>88.866666666666703</c:v>
                </c:pt>
                <c:pt idx="5333">
                  <c:v>88.883333333333297</c:v>
                </c:pt>
                <c:pt idx="5334">
                  <c:v>88.9</c:v>
                </c:pt>
                <c:pt idx="5335">
                  <c:v>88.9166666666667</c:v>
                </c:pt>
                <c:pt idx="5336">
                  <c:v>88.933333333333294</c:v>
                </c:pt>
                <c:pt idx="5337">
                  <c:v>88.95</c:v>
                </c:pt>
                <c:pt idx="5338">
                  <c:v>88.966666666666697</c:v>
                </c:pt>
                <c:pt idx="5339">
                  <c:v>88.983333333333306</c:v>
                </c:pt>
                <c:pt idx="5340">
                  <c:v>89</c:v>
                </c:pt>
                <c:pt idx="5341">
                  <c:v>89.016666666666694</c:v>
                </c:pt>
                <c:pt idx="5342">
                  <c:v>89.033333333333303</c:v>
                </c:pt>
                <c:pt idx="5343">
                  <c:v>89.05</c:v>
                </c:pt>
                <c:pt idx="5344">
                  <c:v>89.066666666666706</c:v>
                </c:pt>
                <c:pt idx="5345">
                  <c:v>89.0833333333333</c:v>
                </c:pt>
                <c:pt idx="5346">
                  <c:v>89.1</c:v>
                </c:pt>
                <c:pt idx="5347">
                  <c:v>89.116666666666703</c:v>
                </c:pt>
                <c:pt idx="5348">
                  <c:v>89.133333333333297</c:v>
                </c:pt>
                <c:pt idx="5349">
                  <c:v>89.15</c:v>
                </c:pt>
                <c:pt idx="5350">
                  <c:v>89.1666666666667</c:v>
                </c:pt>
                <c:pt idx="5351">
                  <c:v>89.183333333333294</c:v>
                </c:pt>
                <c:pt idx="5352">
                  <c:v>89.2</c:v>
                </c:pt>
                <c:pt idx="5353">
                  <c:v>89.216666666666697</c:v>
                </c:pt>
                <c:pt idx="5354">
                  <c:v>89.233333333333306</c:v>
                </c:pt>
                <c:pt idx="5355">
                  <c:v>89.25</c:v>
                </c:pt>
                <c:pt idx="5356">
                  <c:v>89.266666666666694</c:v>
                </c:pt>
                <c:pt idx="5357">
                  <c:v>89.283333333333303</c:v>
                </c:pt>
                <c:pt idx="5358">
                  <c:v>89.3</c:v>
                </c:pt>
                <c:pt idx="5359">
                  <c:v>89.316666666666706</c:v>
                </c:pt>
                <c:pt idx="5360">
                  <c:v>89.3333333333333</c:v>
                </c:pt>
                <c:pt idx="5361">
                  <c:v>89.35</c:v>
                </c:pt>
                <c:pt idx="5362">
                  <c:v>89.366666666666703</c:v>
                </c:pt>
                <c:pt idx="5363">
                  <c:v>89.383333333333297</c:v>
                </c:pt>
                <c:pt idx="5364">
                  <c:v>89.4</c:v>
                </c:pt>
                <c:pt idx="5365">
                  <c:v>89.4166666666667</c:v>
                </c:pt>
                <c:pt idx="5366">
                  <c:v>89.433333333333294</c:v>
                </c:pt>
                <c:pt idx="5367">
                  <c:v>89.45</c:v>
                </c:pt>
                <c:pt idx="5368">
                  <c:v>89.466666666666697</c:v>
                </c:pt>
                <c:pt idx="5369">
                  <c:v>89.483333333333306</c:v>
                </c:pt>
                <c:pt idx="5370">
                  <c:v>89.5</c:v>
                </c:pt>
                <c:pt idx="5371">
                  <c:v>89.516666666666694</c:v>
                </c:pt>
                <c:pt idx="5372">
                  <c:v>89.533333333333303</c:v>
                </c:pt>
                <c:pt idx="5373">
                  <c:v>89.55</c:v>
                </c:pt>
                <c:pt idx="5374">
                  <c:v>89.566666666666706</c:v>
                </c:pt>
                <c:pt idx="5375">
                  <c:v>89.5833333333333</c:v>
                </c:pt>
                <c:pt idx="5376">
                  <c:v>89.6</c:v>
                </c:pt>
                <c:pt idx="5377">
                  <c:v>89.616666666666703</c:v>
                </c:pt>
                <c:pt idx="5378">
                  <c:v>89.633333333333297</c:v>
                </c:pt>
                <c:pt idx="5379">
                  <c:v>89.65</c:v>
                </c:pt>
                <c:pt idx="5380">
                  <c:v>89.6666666666667</c:v>
                </c:pt>
                <c:pt idx="5381">
                  <c:v>89.683333333333294</c:v>
                </c:pt>
                <c:pt idx="5382">
                  <c:v>89.7</c:v>
                </c:pt>
                <c:pt idx="5383">
                  <c:v>89.716666666666697</c:v>
                </c:pt>
                <c:pt idx="5384">
                  <c:v>89.733333333333306</c:v>
                </c:pt>
                <c:pt idx="5385">
                  <c:v>89.75</c:v>
                </c:pt>
                <c:pt idx="5386">
                  <c:v>89.766666666666694</c:v>
                </c:pt>
                <c:pt idx="5387">
                  <c:v>89.783333333333303</c:v>
                </c:pt>
                <c:pt idx="5388">
                  <c:v>89.8</c:v>
                </c:pt>
                <c:pt idx="5389">
                  <c:v>89.816666666666706</c:v>
                </c:pt>
                <c:pt idx="5390">
                  <c:v>89.8333333333333</c:v>
                </c:pt>
                <c:pt idx="5391">
                  <c:v>89.85</c:v>
                </c:pt>
                <c:pt idx="5392">
                  <c:v>89.866666666666703</c:v>
                </c:pt>
                <c:pt idx="5393">
                  <c:v>89.883333333333297</c:v>
                </c:pt>
                <c:pt idx="5394">
                  <c:v>89.9</c:v>
                </c:pt>
                <c:pt idx="5395">
                  <c:v>89.9166666666667</c:v>
                </c:pt>
                <c:pt idx="5396">
                  <c:v>89.933333333333294</c:v>
                </c:pt>
                <c:pt idx="5397">
                  <c:v>89.95</c:v>
                </c:pt>
                <c:pt idx="5398">
                  <c:v>89.966666666666697</c:v>
                </c:pt>
                <c:pt idx="5399">
                  <c:v>89.983333333333306</c:v>
                </c:pt>
                <c:pt idx="5400">
                  <c:v>90</c:v>
                </c:pt>
                <c:pt idx="5401">
                  <c:v>90.016666666666694</c:v>
                </c:pt>
                <c:pt idx="5402">
                  <c:v>90.033333333333303</c:v>
                </c:pt>
                <c:pt idx="5403">
                  <c:v>90.05</c:v>
                </c:pt>
                <c:pt idx="5404">
                  <c:v>90.066666666666706</c:v>
                </c:pt>
                <c:pt idx="5405">
                  <c:v>90.0833333333333</c:v>
                </c:pt>
                <c:pt idx="5406">
                  <c:v>90.1</c:v>
                </c:pt>
                <c:pt idx="5407">
                  <c:v>90.116666666666703</c:v>
                </c:pt>
                <c:pt idx="5408">
                  <c:v>90.133333333333297</c:v>
                </c:pt>
                <c:pt idx="5409">
                  <c:v>90.15</c:v>
                </c:pt>
                <c:pt idx="5410">
                  <c:v>90.1666666666667</c:v>
                </c:pt>
                <c:pt idx="5411">
                  <c:v>90.183333333333294</c:v>
                </c:pt>
                <c:pt idx="5412">
                  <c:v>90.2</c:v>
                </c:pt>
                <c:pt idx="5413">
                  <c:v>90.216666666666697</c:v>
                </c:pt>
                <c:pt idx="5414">
                  <c:v>90.233333333333306</c:v>
                </c:pt>
                <c:pt idx="5415">
                  <c:v>90.25</c:v>
                </c:pt>
                <c:pt idx="5416">
                  <c:v>90.266666666666694</c:v>
                </c:pt>
                <c:pt idx="5417">
                  <c:v>90.283333333333303</c:v>
                </c:pt>
                <c:pt idx="5418">
                  <c:v>90.3</c:v>
                </c:pt>
                <c:pt idx="5419">
                  <c:v>90.316666666666706</c:v>
                </c:pt>
                <c:pt idx="5420">
                  <c:v>90.3333333333333</c:v>
                </c:pt>
                <c:pt idx="5421">
                  <c:v>90.35</c:v>
                </c:pt>
                <c:pt idx="5422">
                  <c:v>90.366666666666703</c:v>
                </c:pt>
                <c:pt idx="5423">
                  <c:v>90.383333333333297</c:v>
                </c:pt>
                <c:pt idx="5424">
                  <c:v>90.4</c:v>
                </c:pt>
                <c:pt idx="5425">
                  <c:v>90.4166666666667</c:v>
                </c:pt>
                <c:pt idx="5426">
                  <c:v>90.433333333333294</c:v>
                </c:pt>
                <c:pt idx="5427">
                  <c:v>90.45</c:v>
                </c:pt>
                <c:pt idx="5428">
                  <c:v>90.466666666666697</c:v>
                </c:pt>
                <c:pt idx="5429">
                  <c:v>90.483333333333306</c:v>
                </c:pt>
                <c:pt idx="5430">
                  <c:v>90.5</c:v>
                </c:pt>
                <c:pt idx="5431">
                  <c:v>90.516666666666694</c:v>
                </c:pt>
                <c:pt idx="5432">
                  <c:v>90.533333333333303</c:v>
                </c:pt>
                <c:pt idx="5433">
                  <c:v>90.55</c:v>
                </c:pt>
                <c:pt idx="5434">
                  <c:v>90.566666666666706</c:v>
                </c:pt>
                <c:pt idx="5435">
                  <c:v>90.5833333333333</c:v>
                </c:pt>
                <c:pt idx="5436">
                  <c:v>90.6</c:v>
                </c:pt>
                <c:pt idx="5437">
                  <c:v>90.616666666666703</c:v>
                </c:pt>
                <c:pt idx="5438">
                  <c:v>90.633333333333297</c:v>
                </c:pt>
                <c:pt idx="5439">
                  <c:v>90.65</c:v>
                </c:pt>
                <c:pt idx="5440">
                  <c:v>90.6666666666667</c:v>
                </c:pt>
                <c:pt idx="5441">
                  <c:v>90.683333333333294</c:v>
                </c:pt>
                <c:pt idx="5442">
                  <c:v>90.7</c:v>
                </c:pt>
                <c:pt idx="5443">
                  <c:v>90.716666666666697</c:v>
                </c:pt>
                <c:pt idx="5444">
                  <c:v>90.733333333333306</c:v>
                </c:pt>
                <c:pt idx="5445">
                  <c:v>90.75</c:v>
                </c:pt>
                <c:pt idx="5446">
                  <c:v>90.766666666666694</c:v>
                </c:pt>
                <c:pt idx="5447">
                  <c:v>90.783333333333303</c:v>
                </c:pt>
                <c:pt idx="5448">
                  <c:v>90.8</c:v>
                </c:pt>
                <c:pt idx="5449">
                  <c:v>90.816666666666706</c:v>
                </c:pt>
                <c:pt idx="5450">
                  <c:v>90.8333333333333</c:v>
                </c:pt>
                <c:pt idx="5451">
                  <c:v>90.85</c:v>
                </c:pt>
                <c:pt idx="5452">
                  <c:v>90.866666666666703</c:v>
                </c:pt>
                <c:pt idx="5453">
                  <c:v>90.883333333333297</c:v>
                </c:pt>
                <c:pt idx="5454">
                  <c:v>90.9</c:v>
                </c:pt>
                <c:pt idx="5455">
                  <c:v>90.9166666666667</c:v>
                </c:pt>
                <c:pt idx="5456">
                  <c:v>90.933333333333294</c:v>
                </c:pt>
                <c:pt idx="5457">
                  <c:v>90.95</c:v>
                </c:pt>
                <c:pt idx="5458">
                  <c:v>90.966666666666697</c:v>
                </c:pt>
                <c:pt idx="5459">
                  <c:v>90.983333333333306</c:v>
                </c:pt>
                <c:pt idx="5460">
                  <c:v>91</c:v>
                </c:pt>
                <c:pt idx="5461">
                  <c:v>91.016666666666694</c:v>
                </c:pt>
                <c:pt idx="5462">
                  <c:v>91.033333333333303</c:v>
                </c:pt>
                <c:pt idx="5463">
                  <c:v>91.05</c:v>
                </c:pt>
                <c:pt idx="5464">
                  <c:v>91.066666666666706</c:v>
                </c:pt>
                <c:pt idx="5465">
                  <c:v>91.0833333333333</c:v>
                </c:pt>
                <c:pt idx="5466">
                  <c:v>91.1</c:v>
                </c:pt>
                <c:pt idx="5467">
                  <c:v>91.116666666666703</c:v>
                </c:pt>
                <c:pt idx="5468">
                  <c:v>91.133333333333297</c:v>
                </c:pt>
                <c:pt idx="5469">
                  <c:v>91.15</c:v>
                </c:pt>
                <c:pt idx="5470">
                  <c:v>91.1666666666667</c:v>
                </c:pt>
                <c:pt idx="5471">
                  <c:v>91.183333333333294</c:v>
                </c:pt>
                <c:pt idx="5472">
                  <c:v>91.2</c:v>
                </c:pt>
                <c:pt idx="5473">
                  <c:v>91.216666666666697</c:v>
                </c:pt>
                <c:pt idx="5474">
                  <c:v>91.233333333333306</c:v>
                </c:pt>
                <c:pt idx="5475">
                  <c:v>91.25</c:v>
                </c:pt>
                <c:pt idx="5476">
                  <c:v>91.266666666666694</c:v>
                </c:pt>
                <c:pt idx="5477">
                  <c:v>91.283333333333303</c:v>
                </c:pt>
                <c:pt idx="5478">
                  <c:v>91.3</c:v>
                </c:pt>
                <c:pt idx="5479">
                  <c:v>91.316666666666706</c:v>
                </c:pt>
                <c:pt idx="5480">
                  <c:v>91.3333333333333</c:v>
                </c:pt>
                <c:pt idx="5481">
                  <c:v>91.35</c:v>
                </c:pt>
                <c:pt idx="5482">
                  <c:v>91.366666666666703</c:v>
                </c:pt>
                <c:pt idx="5483">
                  <c:v>91.383333333333297</c:v>
                </c:pt>
                <c:pt idx="5484">
                  <c:v>91.4</c:v>
                </c:pt>
                <c:pt idx="5485">
                  <c:v>91.4166666666667</c:v>
                </c:pt>
                <c:pt idx="5486">
                  <c:v>91.433333333333294</c:v>
                </c:pt>
                <c:pt idx="5487">
                  <c:v>91.45</c:v>
                </c:pt>
                <c:pt idx="5488">
                  <c:v>91.466666666666697</c:v>
                </c:pt>
                <c:pt idx="5489">
                  <c:v>91.483333333333306</c:v>
                </c:pt>
                <c:pt idx="5490">
                  <c:v>91.5</c:v>
                </c:pt>
                <c:pt idx="5491">
                  <c:v>91.516666666666694</c:v>
                </c:pt>
                <c:pt idx="5492">
                  <c:v>91.533333333333303</c:v>
                </c:pt>
                <c:pt idx="5493">
                  <c:v>91.55</c:v>
                </c:pt>
                <c:pt idx="5494">
                  <c:v>91.566666666666706</c:v>
                </c:pt>
                <c:pt idx="5495">
                  <c:v>91.5833333333333</c:v>
                </c:pt>
                <c:pt idx="5496">
                  <c:v>91.6</c:v>
                </c:pt>
                <c:pt idx="5497">
                  <c:v>91.616666666666703</c:v>
                </c:pt>
                <c:pt idx="5498">
                  <c:v>91.633333333333297</c:v>
                </c:pt>
                <c:pt idx="5499">
                  <c:v>91.65</c:v>
                </c:pt>
                <c:pt idx="5500">
                  <c:v>91.6666666666667</c:v>
                </c:pt>
                <c:pt idx="5501">
                  <c:v>91.683333333333294</c:v>
                </c:pt>
                <c:pt idx="5502">
                  <c:v>91.7</c:v>
                </c:pt>
                <c:pt idx="5503">
                  <c:v>91.716666666666697</c:v>
                </c:pt>
                <c:pt idx="5504">
                  <c:v>91.733333333333306</c:v>
                </c:pt>
                <c:pt idx="5505">
                  <c:v>91.75</c:v>
                </c:pt>
                <c:pt idx="5506">
                  <c:v>91.766666666666694</c:v>
                </c:pt>
                <c:pt idx="5507">
                  <c:v>91.783333333333303</c:v>
                </c:pt>
                <c:pt idx="5508">
                  <c:v>91.8</c:v>
                </c:pt>
                <c:pt idx="5509">
                  <c:v>91.816666666666706</c:v>
                </c:pt>
                <c:pt idx="5510">
                  <c:v>91.8333333333333</c:v>
                </c:pt>
                <c:pt idx="5511">
                  <c:v>91.85</c:v>
                </c:pt>
                <c:pt idx="5512">
                  <c:v>91.866666666666703</c:v>
                </c:pt>
                <c:pt idx="5513">
                  <c:v>91.883333333333297</c:v>
                </c:pt>
                <c:pt idx="5514">
                  <c:v>91.9</c:v>
                </c:pt>
                <c:pt idx="5515">
                  <c:v>91.9166666666667</c:v>
                </c:pt>
                <c:pt idx="5516">
                  <c:v>91.933333333333294</c:v>
                </c:pt>
                <c:pt idx="5517">
                  <c:v>91.95</c:v>
                </c:pt>
                <c:pt idx="5518">
                  <c:v>91.966666666666697</c:v>
                </c:pt>
                <c:pt idx="5519">
                  <c:v>91.983333333333306</c:v>
                </c:pt>
                <c:pt idx="5520">
                  <c:v>92</c:v>
                </c:pt>
                <c:pt idx="5521">
                  <c:v>92.016666666666694</c:v>
                </c:pt>
                <c:pt idx="5522">
                  <c:v>92.033333333333303</c:v>
                </c:pt>
                <c:pt idx="5523">
                  <c:v>92.05</c:v>
                </c:pt>
                <c:pt idx="5524">
                  <c:v>92.066666666666706</c:v>
                </c:pt>
                <c:pt idx="5525">
                  <c:v>92.0833333333333</c:v>
                </c:pt>
                <c:pt idx="5526">
                  <c:v>92.1</c:v>
                </c:pt>
                <c:pt idx="5527">
                  <c:v>92.116666666666703</c:v>
                </c:pt>
                <c:pt idx="5528">
                  <c:v>92.133333333333297</c:v>
                </c:pt>
                <c:pt idx="5529">
                  <c:v>92.15</c:v>
                </c:pt>
                <c:pt idx="5530">
                  <c:v>92.1666666666667</c:v>
                </c:pt>
                <c:pt idx="5531">
                  <c:v>92.183333333333294</c:v>
                </c:pt>
                <c:pt idx="5532">
                  <c:v>92.2</c:v>
                </c:pt>
                <c:pt idx="5533">
                  <c:v>92.216666666666697</c:v>
                </c:pt>
                <c:pt idx="5534">
                  <c:v>92.233333333333306</c:v>
                </c:pt>
                <c:pt idx="5535">
                  <c:v>92.25</c:v>
                </c:pt>
                <c:pt idx="5536">
                  <c:v>92.266666666666694</c:v>
                </c:pt>
                <c:pt idx="5537">
                  <c:v>92.283333333333303</c:v>
                </c:pt>
                <c:pt idx="5538">
                  <c:v>92.3</c:v>
                </c:pt>
                <c:pt idx="5539">
                  <c:v>92.316666666666706</c:v>
                </c:pt>
                <c:pt idx="5540">
                  <c:v>92.3333333333333</c:v>
                </c:pt>
                <c:pt idx="5541">
                  <c:v>92.35</c:v>
                </c:pt>
                <c:pt idx="5542">
                  <c:v>92.366666666666703</c:v>
                </c:pt>
                <c:pt idx="5543">
                  <c:v>92.383333333333297</c:v>
                </c:pt>
                <c:pt idx="5544">
                  <c:v>92.4</c:v>
                </c:pt>
                <c:pt idx="5545">
                  <c:v>92.4166666666667</c:v>
                </c:pt>
                <c:pt idx="5546">
                  <c:v>92.433333333333294</c:v>
                </c:pt>
                <c:pt idx="5547">
                  <c:v>92.45</c:v>
                </c:pt>
                <c:pt idx="5548">
                  <c:v>92.466666666666697</c:v>
                </c:pt>
                <c:pt idx="5549">
                  <c:v>92.483333333333306</c:v>
                </c:pt>
                <c:pt idx="5550">
                  <c:v>92.5</c:v>
                </c:pt>
                <c:pt idx="5551">
                  <c:v>92.516666666666694</c:v>
                </c:pt>
                <c:pt idx="5552">
                  <c:v>92.533333333333303</c:v>
                </c:pt>
                <c:pt idx="5553">
                  <c:v>92.55</c:v>
                </c:pt>
                <c:pt idx="5554">
                  <c:v>92.566666666666706</c:v>
                </c:pt>
                <c:pt idx="5555">
                  <c:v>92.5833333333333</c:v>
                </c:pt>
                <c:pt idx="5556">
                  <c:v>92.6</c:v>
                </c:pt>
                <c:pt idx="5557">
                  <c:v>92.616666666666703</c:v>
                </c:pt>
                <c:pt idx="5558">
                  <c:v>92.633333333333297</c:v>
                </c:pt>
                <c:pt idx="5559">
                  <c:v>92.65</c:v>
                </c:pt>
                <c:pt idx="5560">
                  <c:v>92.6666666666667</c:v>
                </c:pt>
                <c:pt idx="5561">
                  <c:v>92.683333333333294</c:v>
                </c:pt>
                <c:pt idx="5562">
                  <c:v>92.7</c:v>
                </c:pt>
                <c:pt idx="5563">
                  <c:v>92.716666666666697</c:v>
                </c:pt>
                <c:pt idx="5564">
                  <c:v>92.733333333333306</c:v>
                </c:pt>
                <c:pt idx="5565">
                  <c:v>92.75</c:v>
                </c:pt>
                <c:pt idx="5566">
                  <c:v>92.766666666666694</c:v>
                </c:pt>
                <c:pt idx="5567">
                  <c:v>92.783333333333303</c:v>
                </c:pt>
                <c:pt idx="5568">
                  <c:v>92.8</c:v>
                </c:pt>
                <c:pt idx="5569">
                  <c:v>92.816666666666706</c:v>
                </c:pt>
                <c:pt idx="5570">
                  <c:v>92.8333333333333</c:v>
                </c:pt>
                <c:pt idx="5571">
                  <c:v>92.85</c:v>
                </c:pt>
                <c:pt idx="5572">
                  <c:v>92.866666666666703</c:v>
                </c:pt>
                <c:pt idx="5573">
                  <c:v>92.883333333333297</c:v>
                </c:pt>
                <c:pt idx="5574">
                  <c:v>92.9</c:v>
                </c:pt>
                <c:pt idx="5575">
                  <c:v>92.9166666666667</c:v>
                </c:pt>
                <c:pt idx="5576">
                  <c:v>92.933333333333294</c:v>
                </c:pt>
                <c:pt idx="5577">
                  <c:v>92.95</c:v>
                </c:pt>
                <c:pt idx="5578">
                  <c:v>92.966666666666697</c:v>
                </c:pt>
                <c:pt idx="5579">
                  <c:v>92.983333333333306</c:v>
                </c:pt>
                <c:pt idx="5580">
                  <c:v>93</c:v>
                </c:pt>
                <c:pt idx="5581">
                  <c:v>93.016666666666694</c:v>
                </c:pt>
                <c:pt idx="5582">
                  <c:v>93.033333333333303</c:v>
                </c:pt>
                <c:pt idx="5583">
                  <c:v>93.05</c:v>
                </c:pt>
                <c:pt idx="5584">
                  <c:v>93.066666666666706</c:v>
                </c:pt>
                <c:pt idx="5585">
                  <c:v>93.0833333333333</c:v>
                </c:pt>
                <c:pt idx="5586">
                  <c:v>93.1</c:v>
                </c:pt>
                <c:pt idx="5587">
                  <c:v>93.116666666666703</c:v>
                </c:pt>
                <c:pt idx="5588">
                  <c:v>93.133333333333297</c:v>
                </c:pt>
                <c:pt idx="5589">
                  <c:v>93.15</c:v>
                </c:pt>
                <c:pt idx="5590">
                  <c:v>93.1666666666667</c:v>
                </c:pt>
                <c:pt idx="5591">
                  <c:v>93.183333333333294</c:v>
                </c:pt>
                <c:pt idx="5592">
                  <c:v>93.2</c:v>
                </c:pt>
                <c:pt idx="5593">
                  <c:v>93.216666666666697</c:v>
                </c:pt>
                <c:pt idx="5594">
                  <c:v>93.233333333333306</c:v>
                </c:pt>
                <c:pt idx="5595">
                  <c:v>93.25</c:v>
                </c:pt>
                <c:pt idx="5596">
                  <c:v>93.266666666666694</c:v>
                </c:pt>
                <c:pt idx="5597">
                  <c:v>93.283333333333303</c:v>
                </c:pt>
                <c:pt idx="5598">
                  <c:v>93.3</c:v>
                </c:pt>
                <c:pt idx="5599">
                  <c:v>93.316666666666706</c:v>
                </c:pt>
                <c:pt idx="5600">
                  <c:v>93.3333333333333</c:v>
                </c:pt>
                <c:pt idx="5601">
                  <c:v>93.35</c:v>
                </c:pt>
                <c:pt idx="5602">
                  <c:v>93.366666666666703</c:v>
                </c:pt>
                <c:pt idx="5603">
                  <c:v>93.383333333333297</c:v>
                </c:pt>
                <c:pt idx="5604">
                  <c:v>93.4</c:v>
                </c:pt>
                <c:pt idx="5605">
                  <c:v>93.4166666666667</c:v>
                </c:pt>
                <c:pt idx="5606">
                  <c:v>93.433333333333294</c:v>
                </c:pt>
                <c:pt idx="5607">
                  <c:v>93.45</c:v>
                </c:pt>
                <c:pt idx="5608">
                  <c:v>93.466666666666697</c:v>
                </c:pt>
                <c:pt idx="5609">
                  <c:v>93.483333333333306</c:v>
                </c:pt>
                <c:pt idx="5610">
                  <c:v>93.5</c:v>
                </c:pt>
                <c:pt idx="5611">
                  <c:v>93.516666666666694</c:v>
                </c:pt>
                <c:pt idx="5612">
                  <c:v>93.533333333333303</c:v>
                </c:pt>
                <c:pt idx="5613">
                  <c:v>93.55</c:v>
                </c:pt>
                <c:pt idx="5614">
                  <c:v>93.566666666666706</c:v>
                </c:pt>
                <c:pt idx="5615">
                  <c:v>93.5833333333333</c:v>
                </c:pt>
                <c:pt idx="5616">
                  <c:v>93.6</c:v>
                </c:pt>
                <c:pt idx="5617">
                  <c:v>93.616666666666703</c:v>
                </c:pt>
                <c:pt idx="5618">
                  <c:v>93.633333333333297</c:v>
                </c:pt>
                <c:pt idx="5619">
                  <c:v>93.65</c:v>
                </c:pt>
                <c:pt idx="5620">
                  <c:v>93.6666666666667</c:v>
                </c:pt>
                <c:pt idx="5621">
                  <c:v>93.683333333333294</c:v>
                </c:pt>
                <c:pt idx="5622">
                  <c:v>93.7</c:v>
                </c:pt>
                <c:pt idx="5623">
                  <c:v>93.716666666666697</c:v>
                </c:pt>
              </c:numCache>
            </c:numRef>
          </c:cat>
          <c:val>
            <c:numRef>
              <c:f>Sheet1!$C$2:$C$5625</c:f>
              <c:numCache>
                <c:formatCode>General</c:formatCode>
                <c:ptCount val="5624"/>
                <c:pt idx="0">
                  <c:v>53.808999999999997</c:v>
                </c:pt>
                <c:pt idx="1">
                  <c:v>54.988</c:v>
                </c:pt>
                <c:pt idx="2">
                  <c:v>64.661000000000001</c:v>
                </c:pt>
                <c:pt idx="3">
                  <c:v>54.506</c:v>
                </c:pt>
                <c:pt idx="4">
                  <c:v>59.978999999999999</c:v>
                </c:pt>
                <c:pt idx="5">
                  <c:v>74.13</c:v>
                </c:pt>
                <c:pt idx="6">
                  <c:v>76.382000000000005</c:v>
                </c:pt>
                <c:pt idx="7">
                  <c:v>82.778000000000006</c:v>
                </c:pt>
                <c:pt idx="8">
                  <c:v>102.244</c:v>
                </c:pt>
                <c:pt idx="9">
                  <c:v>98.43</c:v>
                </c:pt>
                <c:pt idx="10">
                  <c:v>101.88</c:v>
                </c:pt>
                <c:pt idx="11">
                  <c:v>100.779</c:v>
                </c:pt>
                <c:pt idx="12">
                  <c:v>115.187</c:v>
                </c:pt>
                <c:pt idx="13">
                  <c:v>116.831</c:v>
                </c:pt>
                <c:pt idx="14">
                  <c:v>131.20599999999999</c:v>
                </c:pt>
                <c:pt idx="15">
                  <c:v>147.56399999999999</c:v>
                </c:pt>
                <c:pt idx="16">
                  <c:v>163.096</c:v>
                </c:pt>
                <c:pt idx="17">
                  <c:v>165.62</c:v>
                </c:pt>
                <c:pt idx="18">
                  <c:v>152.17599999999999</c:v>
                </c:pt>
                <c:pt idx="19">
                  <c:v>170.28800000000001</c:v>
                </c:pt>
                <c:pt idx="20">
                  <c:v>162.79</c:v>
                </c:pt>
                <c:pt idx="21">
                  <c:v>169.947</c:v>
                </c:pt>
                <c:pt idx="22">
                  <c:v>173.928</c:v>
                </c:pt>
                <c:pt idx="23">
                  <c:v>180.721</c:v>
                </c:pt>
                <c:pt idx="24">
                  <c:v>175.93100000000001</c:v>
                </c:pt>
                <c:pt idx="25">
                  <c:v>159.15799999999999</c:v>
                </c:pt>
                <c:pt idx="26">
                  <c:v>156.13999999999999</c:v>
                </c:pt>
                <c:pt idx="27">
                  <c:v>156.35400000000001</c:v>
                </c:pt>
                <c:pt idx="28">
                  <c:v>155.42400000000001</c:v>
                </c:pt>
                <c:pt idx="29">
                  <c:v>155.69999999999999</c:v>
                </c:pt>
                <c:pt idx="30">
                  <c:v>151.82900000000001</c:v>
                </c:pt>
                <c:pt idx="31">
                  <c:v>152.02600000000001</c:v>
                </c:pt>
                <c:pt idx="32">
                  <c:v>150.929</c:v>
                </c:pt>
                <c:pt idx="33">
                  <c:v>154.40199999999999</c:v>
                </c:pt>
                <c:pt idx="34">
                  <c:v>149.49799999999999</c:v>
                </c:pt>
                <c:pt idx="35">
                  <c:v>147.953</c:v>
                </c:pt>
                <c:pt idx="36">
                  <c:v>147.797</c:v>
                </c:pt>
                <c:pt idx="37">
                  <c:v>144.941</c:v>
                </c:pt>
                <c:pt idx="38">
                  <c:v>141.96899999999999</c:v>
                </c:pt>
                <c:pt idx="39">
                  <c:v>142.946</c:v>
                </c:pt>
                <c:pt idx="40">
                  <c:v>141.97999999999999</c:v>
                </c:pt>
                <c:pt idx="41">
                  <c:v>141.29</c:v>
                </c:pt>
                <c:pt idx="42">
                  <c:v>145.40600000000001</c:v>
                </c:pt>
                <c:pt idx="43">
                  <c:v>142.07900000000001</c:v>
                </c:pt>
                <c:pt idx="44">
                  <c:v>144.09399999999999</c:v>
                </c:pt>
                <c:pt idx="45">
                  <c:v>142.267</c:v>
                </c:pt>
                <c:pt idx="46">
                  <c:v>138.352</c:v>
                </c:pt>
                <c:pt idx="47">
                  <c:v>140.59100000000001</c:v>
                </c:pt>
                <c:pt idx="48">
                  <c:v>140.86500000000001</c:v>
                </c:pt>
                <c:pt idx="49">
                  <c:v>137.77699999999999</c:v>
                </c:pt>
                <c:pt idx="50">
                  <c:v>139.364</c:v>
                </c:pt>
                <c:pt idx="51">
                  <c:v>139.30199999999999</c:v>
                </c:pt>
                <c:pt idx="52">
                  <c:v>140.654</c:v>
                </c:pt>
                <c:pt idx="53">
                  <c:v>135.23599999999999</c:v>
                </c:pt>
                <c:pt idx="54">
                  <c:v>132.06899999999999</c:v>
                </c:pt>
                <c:pt idx="55">
                  <c:v>133.232</c:v>
                </c:pt>
                <c:pt idx="56">
                  <c:v>130.97999999999999</c:v>
                </c:pt>
                <c:pt idx="57">
                  <c:v>133.33099999999999</c:v>
                </c:pt>
                <c:pt idx="58">
                  <c:v>131.77799999999999</c:v>
                </c:pt>
                <c:pt idx="59">
                  <c:v>129.874</c:v>
                </c:pt>
                <c:pt idx="60">
                  <c:v>131.113</c:v>
                </c:pt>
                <c:pt idx="61">
                  <c:v>131.374</c:v>
                </c:pt>
                <c:pt idx="62">
                  <c:v>129.58600000000001</c:v>
                </c:pt>
                <c:pt idx="63">
                  <c:v>130.602</c:v>
                </c:pt>
                <c:pt idx="64">
                  <c:v>123.788</c:v>
                </c:pt>
                <c:pt idx="65">
                  <c:v>124.82599999999999</c:v>
                </c:pt>
                <c:pt idx="66">
                  <c:v>148.82</c:v>
                </c:pt>
                <c:pt idx="67">
                  <c:v>164.458</c:v>
                </c:pt>
                <c:pt idx="68">
                  <c:v>159.11799999999999</c:v>
                </c:pt>
                <c:pt idx="69">
                  <c:v>161.499</c:v>
                </c:pt>
                <c:pt idx="70">
                  <c:v>160.59200000000001</c:v>
                </c:pt>
                <c:pt idx="71">
                  <c:v>159.67400000000001</c:v>
                </c:pt>
                <c:pt idx="72">
                  <c:v>160.95400000000001</c:v>
                </c:pt>
                <c:pt idx="73">
                  <c:v>157.92599999999999</c:v>
                </c:pt>
                <c:pt idx="74">
                  <c:v>158.59</c:v>
                </c:pt>
                <c:pt idx="75">
                  <c:v>156.714</c:v>
                </c:pt>
                <c:pt idx="76">
                  <c:v>155.22200000000001</c:v>
                </c:pt>
                <c:pt idx="77">
                  <c:v>156.065</c:v>
                </c:pt>
                <c:pt idx="78">
                  <c:v>155.57400000000001</c:v>
                </c:pt>
                <c:pt idx="79">
                  <c:v>132.02799999999999</c:v>
                </c:pt>
                <c:pt idx="80">
                  <c:v>131.86500000000001</c:v>
                </c:pt>
                <c:pt idx="81">
                  <c:v>151.87700000000001</c:v>
                </c:pt>
                <c:pt idx="82">
                  <c:v>152.40199999999999</c:v>
                </c:pt>
                <c:pt idx="83">
                  <c:v>147.64599999999999</c:v>
                </c:pt>
                <c:pt idx="84">
                  <c:v>145.29499999999999</c:v>
                </c:pt>
                <c:pt idx="85">
                  <c:v>148.923</c:v>
                </c:pt>
                <c:pt idx="86">
                  <c:v>128.46899999999999</c:v>
                </c:pt>
                <c:pt idx="87">
                  <c:v>136.494</c:v>
                </c:pt>
                <c:pt idx="88">
                  <c:v>141.33099999999999</c:v>
                </c:pt>
                <c:pt idx="89">
                  <c:v>140.83000000000001</c:v>
                </c:pt>
                <c:pt idx="90">
                  <c:v>139.595</c:v>
                </c:pt>
                <c:pt idx="91">
                  <c:v>135.88999999999999</c:v>
                </c:pt>
                <c:pt idx="92">
                  <c:v>134.72800000000001</c:v>
                </c:pt>
                <c:pt idx="93">
                  <c:v>134.43</c:v>
                </c:pt>
                <c:pt idx="94">
                  <c:v>133.12200000000001</c:v>
                </c:pt>
                <c:pt idx="95">
                  <c:v>134.69999999999999</c:v>
                </c:pt>
                <c:pt idx="96">
                  <c:v>134.548</c:v>
                </c:pt>
                <c:pt idx="97">
                  <c:v>133.59299999999999</c:v>
                </c:pt>
                <c:pt idx="98">
                  <c:v>132.74199999999999</c:v>
                </c:pt>
                <c:pt idx="99">
                  <c:v>133.46899999999999</c:v>
                </c:pt>
                <c:pt idx="100">
                  <c:v>132.40600000000001</c:v>
                </c:pt>
                <c:pt idx="101">
                  <c:v>130.26900000000001</c:v>
                </c:pt>
                <c:pt idx="102">
                  <c:v>128.28800000000001</c:v>
                </c:pt>
                <c:pt idx="103">
                  <c:v>130.96600000000001</c:v>
                </c:pt>
                <c:pt idx="104">
                  <c:v>120.297</c:v>
                </c:pt>
                <c:pt idx="105">
                  <c:v>131.577</c:v>
                </c:pt>
                <c:pt idx="106">
                  <c:v>141.964</c:v>
                </c:pt>
                <c:pt idx="107">
                  <c:v>144.83699999999999</c:v>
                </c:pt>
                <c:pt idx="108">
                  <c:v>144.85599999999999</c:v>
                </c:pt>
                <c:pt idx="109">
                  <c:v>143.47499999999999</c:v>
                </c:pt>
                <c:pt idx="110">
                  <c:v>143.61199999999999</c:v>
                </c:pt>
                <c:pt idx="111">
                  <c:v>144.27799999999999</c:v>
                </c:pt>
                <c:pt idx="112">
                  <c:v>143.702</c:v>
                </c:pt>
                <c:pt idx="113">
                  <c:v>143.96799999999999</c:v>
                </c:pt>
                <c:pt idx="114">
                  <c:v>142.874</c:v>
                </c:pt>
                <c:pt idx="115">
                  <c:v>143.703</c:v>
                </c:pt>
                <c:pt idx="116">
                  <c:v>143.226</c:v>
                </c:pt>
                <c:pt idx="117">
                  <c:v>143.10400000000001</c:v>
                </c:pt>
                <c:pt idx="118">
                  <c:v>143.053</c:v>
                </c:pt>
                <c:pt idx="119">
                  <c:v>143.536</c:v>
                </c:pt>
                <c:pt idx="120">
                  <c:v>142.29400000000001</c:v>
                </c:pt>
                <c:pt idx="121">
                  <c:v>142.74700000000001</c:v>
                </c:pt>
                <c:pt idx="122">
                  <c:v>141.524</c:v>
                </c:pt>
                <c:pt idx="123">
                  <c:v>141.38900000000001</c:v>
                </c:pt>
                <c:pt idx="124">
                  <c:v>142.149</c:v>
                </c:pt>
                <c:pt idx="125">
                  <c:v>141.876</c:v>
                </c:pt>
                <c:pt idx="126">
                  <c:v>141.23699999999999</c:v>
                </c:pt>
                <c:pt idx="127">
                  <c:v>141.66999999999999</c:v>
                </c:pt>
                <c:pt idx="128">
                  <c:v>140.91499999999999</c:v>
                </c:pt>
                <c:pt idx="129">
                  <c:v>140.917</c:v>
                </c:pt>
                <c:pt idx="130">
                  <c:v>140.22499999999999</c:v>
                </c:pt>
                <c:pt idx="131">
                  <c:v>140.172</c:v>
                </c:pt>
                <c:pt idx="132">
                  <c:v>140.44499999999999</c:v>
                </c:pt>
                <c:pt idx="133">
                  <c:v>141.22900000000001</c:v>
                </c:pt>
                <c:pt idx="134">
                  <c:v>140.31200000000001</c:v>
                </c:pt>
                <c:pt idx="135">
                  <c:v>139.82300000000001</c:v>
                </c:pt>
                <c:pt idx="136">
                  <c:v>140.166</c:v>
                </c:pt>
                <c:pt idx="137">
                  <c:v>140.06899999999999</c:v>
                </c:pt>
                <c:pt idx="138">
                  <c:v>139.91499999999999</c:v>
                </c:pt>
                <c:pt idx="139">
                  <c:v>139.79900000000001</c:v>
                </c:pt>
                <c:pt idx="140">
                  <c:v>139.154</c:v>
                </c:pt>
                <c:pt idx="141">
                  <c:v>139.21</c:v>
                </c:pt>
                <c:pt idx="142">
                  <c:v>138.97900000000001</c:v>
                </c:pt>
                <c:pt idx="143">
                  <c:v>138.768</c:v>
                </c:pt>
                <c:pt idx="144">
                  <c:v>139.29599999999999</c:v>
                </c:pt>
                <c:pt idx="145">
                  <c:v>139.72200000000001</c:v>
                </c:pt>
                <c:pt idx="146">
                  <c:v>139.428</c:v>
                </c:pt>
                <c:pt idx="147">
                  <c:v>139.11199999999999</c:v>
                </c:pt>
                <c:pt idx="148">
                  <c:v>138.58000000000001</c:v>
                </c:pt>
                <c:pt idx="149">
                  <c:v>138.72300000000001</c:v>
                </c:pt>
                <c:pt idx="150">
                  <c:v>138.869</c:v>
                </c:pt>
                <c:pt idx="151">
                  <c:v>138.334</c:v>
                </c:pt>
                <c:pt idx="152">
                  <c:v>138.393</c:v>
                </c:pt>
                <c:pt idx="153">
                  <c:v>138.53700000000001</c:v>
                </c:pt>
                <c:pt idx="154">
                  <c:v>137.57</c:v>
                </c:pt>
                <c:pt idx="155">
                  <c:v>137.059</c:v>
                </c:pt>
                <c:pt idx="156">
                  <c:v>137.59800000000001</c:v>
                </c:pt>
                <c:pt idx="157">
                  <c:v>137.19800000000001</c:v>
                </c:pt>
                <c:pt idx="158">
                  <c:v>136.93100000000001</c:v>
                </c:pt>
                <c:pt idx="159">
                  <c:v>135.673</c:v>
                </c:pt>
                <c:pt idx="160">
                  <c:v>138.10300000000001</c:v>
                </c:pt>
                <c:pt idx="161">
                  <c:v>136.66200000000001</c:v>
                </c:pt>
                <c:pt idx="162">
                  <c:v>137.38300000000001</c:v>
                </c:pt>
                <c:pt idx="163">
                  <c:v>136.786</c:v>
                </c:pt>
                <c:pt idx="164">
                  <c:v>136.44499999999999</c:v>
                </c:pt>
                <c:pt idx="165">
                  <c:v>137.20699999999999</c:v>
                </c:pt>
                <c:pt idx="166">
                  <c:v>136.251</c:v>
                </c:pt>
                <c:pt idx="167">
                  <c:v>136.262</c:v>
                </c:pt>
                <c:pt idx="168">
                  <c:v>137.227</c:v>
                </c:pt>
                <c:pt idx="169">
                  <c:v>136.18299999999999</c:v>
                </c:pt>
                <c:pt idx="170">
                  <c:v>136.17599999999999</c:v>
                </c:pt>
                <c:pt idx="171">
                  <c:v>135.80199999999999</c:v>
                </c:pt>
                <c:pt idx="172">
                  <c:v>136.15700000000001</c:v>
                </c:pt>
                <c:pt idx="173">
                  <c:v>134.774</c:v>
                </c:pt>
                <c:pt idx="174">
                  <c:v>134.917</c:v>
                </c:pt>
                <c:pt idx="175">
                  <c:v>136.185</c:v>
                </c:pt>
                <c:pt idx="176">
                  <c:v>136.245</c:v>
                </c:pt>
                <c:pt idx="177">
                  <c:v>134.92500000000001</c:v>
                </c:pt>
                <c:pt idx="178">
                  <c:v>136.29599999999999</c:v>
                </c:pt>
                <c:pt idx="179">
                  <c:v>135.92599999999999</c:v>
                </c:pt>
                <c:pt idx="180">
                  <c:v>134.65100000000001</c:v>
                </c:pt>
                <c:pt idx="181">
                  <c:v>134.864</c:v>
                </c:pt>
                <c:pt idx="182">
                  <c:v>135.03100000000001</c:v>
                </c:pt>
                <c:pt idx="183">
                  <c:v>136.00800000000001</c:v>
                </c:pt>
                <c:pt idx="184">
                  <c:v>135.292</c:v>
                </c:pt>
                <c:pt idx="185">
                  <c:v>135.19499999999999</c:v>
                </c:pt>
                <c:pt idx="186">
                  <c:v>134.73699999999999</c:v>
                </c:pt>
                <c:pt idx="187">
                  <c:v>135.98699999999999</c:v>
                </c:pt>
                <c:pt idx="188">
                  <c:v>134.70500000000001</c:v>
                </c:pt>
                <c:pt idx="189">
                  <c:v>135.78100000000001</c:v>
                </c:pt>
                <c:pt idx="190">
                  <c:v>134.43799999999999</c:v>
                </c:pt>
                <c:pt idx="191">
                  <c:v>135.66999999999999</c:v>
                </c:pt>
                <c:pt idx="192">
                  <c:v>134.584</c:v>
                </c:pt>
                <c:pt idx="193">
                  <c:v>134.68700000000001</c:v>
                </c:pt>
                <c:pt idx="194">
                  <c:v>134.65899999999999</c:v>
                </c:pt>
                <c:pt idx="195">
                  <c:v>133.69999999999999</c:v>
                </c:pt>
                <c:pt idx="196">
                  <c:v>134.82499999999999</c:v>
                </c:pt>
                <c:pt idx="197">
                  <c:v>133.44800000000001</c:v>
                </c:pt>
                <c:pt idx="198">
                  <c:v>134.09399999999999</c:v>
                </c:pt>
                <c:pt idx="199">
                  <c:v>134.43</c:v>
                </c:pt>
                <c:pt idx="200">
                  <c:v>134.06399999999999</c:v>
                </c:pt>
                <c:pt idx="201">
                  <c:v>133.482</c:v>
                </c:pt>
                <c:pt idx="202">
                  <c:v>134.501</c:v>
                </c:pt>
                <c:pt idx="203">
                  <c:v>134.501</c:v>
                </c:pt>
                <c:pt idx="204">
                  <c:v>132.96899999999999</c:v>
                </c:pt>
                <c:pt idx="205">
                  <c:v>132.97999999999999</c:v>
                </c:pt>
                <c:pt idx="206">
                  <c:v>133.24700000000001</c:v>
                </c:pt>
                <c:pt idx="207">
                  <c:v>132.548</c:v>
                </c:pt>
                <c:pt idx="208">
                  <c:v>133.19200000000001</c:v>
                </c:pt>
                <c:pt idx="209">
                  <c:v>132.74700000000001</c:v>
                </c:pt>
                <c:pt idx="210">
                  <c:v>132.01900000000001</c:v>
                </c:pt>
                <c:pt idx="211">
                  <c:v>133.816</c:v>
                </c:pt>
                <c:pt idx="212">
                  <c:v>133.786</c:v>
                </c:pt>
                <c:pt idx="213">
                  <c:v>133.71</c:v>
                </c:pt>
                <c:pt idx="214">
                  <c:v>132.22300000000001</c:v>
                </c:pt>
                <c:pt idx="215">
                  <c:v>132.05600000000001</c:v>
                </c:pt>
                <c:pt idx="216">
                  <c:v>132.61600000000001</c:v>
                </c:pt>
                <c:pt idx="217">
                  <c:v>132.36199999999999</c:v>
                </c:pt>
                <c:pt idx="218">
                  <c:v>132.12700000000001</c:v>
                </c:pt>
                <c:pt idx="219">
                  <c:v>133.31200000000001</c:v>
                </c:pt>
                <c:pt idx="220">
                  <c:v>131.215</c:v>
                </c:pt>
                <c:pt idx="221">
                  <c:v>132.4</c:v>
                </c:pt>
                <c:pt idx="222">
                  <c:v>131.47399999999999</c:v>
                </c:pt>
                <c:pt idx="223">
                  <c:v>132.11799999999999</c:v>
                </c:pt>
                <c:pt idx="224">
                  <c:v>132.83000000000001</c:v>
                </c:pt>
                <c:pt idx="225">
                  <c:v>131.63</c:v>
                </c:pt>
                <c:pt idx="226">
                  <c:v>131.02699999999999</c:v>
                </c:pt>
                <c:pt idx="227">
                  <c:v>132.19900000000001</c:v>
                </c:pt>
                <c:pt idx="228">
                  <c:v>131.69900000000001</c:v>
                </c:pt>
                <c:pt idx="229">
                  <c:v>131.46600000000001</c:v>
                </c:pt>
                <c:pt idx="230">
                  <c:v>131.18100000000001</c:v>
                </c:pt>
                <c:pt idx="231">
                  <c:v>129.851</c:v>
                </c:pt>
                <c:pt idx="232">
                  <c:v>130.56200000000001</c:v>
                </c:pt>
                <c:pt idx="233">
                  <c:v>131.21799999999999</c:v>
                </c:pt>
                <c:pt idx="234">
                  <c:v>131.041</c:v>
                </c:pt>
                <c:pt idx="235">
                  <c:v>130.809</c:v>
                </c:pt>
                <c:pt idx="236">
                  <c:v>130.559</c:v>
                </c:pt>
                <c:pt idx="237">
                  <c:v>130.101</c:v>
                </c:pt>
                <c:pt idx="238">
                  <c:v>130.089</c:v>
                </c:pt>
                <c:pt idx="239">
                  <c:v>130.66999999999999</c:v>
                </c:pt>
                <c:pt idx="240">
                  <c:v>130.03100000000001</c:v>
                </c:pt>
                <c:pt idx="241">
                  <c:v>130.38800000000001</c:v>
                </c:pt>
                <c:pt idx="242">
                  <c:v>130.46899999999999</c:v>
                </c:pt>
                <c:pt idx="243">
                  <c:v>130.16300000000001</c:v>
                </c:pt>
                <c:pt idx="244">
                  <c:v>130.012</c:v>
                </c:pt>
                <c:pt idx="245">
                  <c:v>128.86600000000001</c:v>
                </c:pt>
                <c:pt idx="246">
                  <c:v>129.71</c:v>
                </c:pt>
                <c:pt idx="247">
                  <c:v>129.898</c:v>
                </c:pt>
                <c:pt idx="248">
                  <c:v>129.41</c:v>
                </c:pt>
                <c:pt idx="249">
                  <c:v>129.26300000000001</c:v>
                </c:pt>
                <c:pt idx="250">
                  <c:v>129.13900000000001</c:v>
                </c:pt>
                <c:pt idx="251">
                  <c:v>129.41499999999999</c:v>
                </c:pt>
                <c:pt idx="252">
                  <c:v>129.03399999999999</c:v>
                </c:pt>
                <c:pt idx="253">
                  <c:v>129.01</c:v>
                </c:pt>
                <c:pt idx="254">
                  <c:v>128.49700000000001</c:v>
                </c:pt>
                <c:pt idx="255">
                  <c:v>128.35599999999999</c:v>
                </c:pt>
                <c:pt idx="256">
                  <c:v>128.39099999999999</c:v>
                </c:pt>
                <c:pt idx="257">
                  <c:v>127.79600000000001</c:v>
                </c:pt>
                <c:pt idx="258">
                  <c:v>128.387</c:v>
                </c:pt>
                <c:pt idx="259">
                  <c:v>127.985</c:v>
                </c:pt>
                <c:pt idx="260">
                  <c:v>128.14400000000001</c:v>
                </c:pt>
                <c:pt idx="261">
                  <c:v>127.994</c:v>
                </c:pt>
                <c:pt idx="262">
                  <c:v>128.02000000000001</c:v>
                </c:pt>
                <c:pt idx="263">
                  <c:v>127.61</c:v>
                </c:pt>
                <c:pt idx="264">
                  <c:v>127.53400000000001</c:v>
                </c:pt>
                <c:pt idx="265">
                  <c:v>127.505</c:v>
                </c:pt>
                <c:pt idx="266">
                  <c:v>127.464</c:v>
                </c:pt>
                <c:pt idx="267">
                  <c:v>127.41200000000001</c:v>
                </c:pt>
                <c:pt idx="268">
                  <c:v>127.178</c:v>
                </c:pt>
                <c:pt idx="269">
                  <c:v>127</c:v>
                </c:pt>
                <c:pt idx="270">
                  <c:v>127.039</c:v>
                </c:pt>
                <c:pt idx="271">
                  <c:v>126.976</c:v>
                </c:pt>
                <c:pt idx="272">
                  <c:v>126.93</c:v>
                </c:pt>
                <c:pt idx="273">
                  <c:v>126.807</c:v>
                </c:pt>
                <c:pt idx="274">
                  <c:v>126.58499999999999</c:v>
                </c:pt>
                <c:pt idx="275">
                  <c:v>126.223</c:v>
                </c:pt>
                <c:pt idx="276">
                  <c:v>126.262</c:v>
                </c:pt>
                <c:pt idx="277">
                  <c:v>126.405</c:v>
                </c:pt>
                <c:pt idx="278">
                  <c:v>126.16200000000001</c:v>
                </c:pt>
                <c:pt idx="279">
                  <c:v>126.006</c:v>
                </c:pt>
                <c:pt idx="280">
                  <c:v>125.767</c:v>
                </c:pt>
                <c:pt idx="281">
                  <c:v>125.923</c:v>
                </c:pt>
                <c:pt idx="282">
                  <c:v>125.383</c:v>
                </c:pt>
                <c:pt idx="283">
                  <c:v>125.48</c:v>
                </c:pt>
                <c:pt idx="284">
                  <c:v>125.706</c:v>
                </c:pt>
                <c:pt idx="285">
                  <c:v>125.48</c:v>
                </c:pt>
                <c:pt idx="286">
                  <c:v>125.124</c:v>
                </c:pt>
                <c:pt idx="287">
                  <c:v>125.126</c:v>
                </c:pt>
                <c:pt idx="288">
                  <c:v>124.96299999999999</c:v>
                </c:pt>
                <c:pt idx="289">
                  <c:v>124.88</c:v>
                </c:pt>
                <c:pt idx="290">
                  <c:v>124.586</c:v>
                </c:pt>
                <c:pt idx="291">
                  <c:v>124.33199999999999</c:v>
                </c:pt>
                <c:pt idx="292">
                  <c:v>124.39</c:v>
                </c:pt>
                <c:pt idx="293">
                  <c:v>124.438</c:v>
                </c:pt>
                <c:pt idx="294">
                  <c:v>124.208</c:v>
                </c:pt>
                <c:pt idx="295">
                  <c:v>124.402</c:v>
                </c:pt>
                <c:pt idx="296">
                  <c:v>123.87</c:v>
                </c:pt>
                <c:pt idx="297">
                  <c:v>123.542</c:v>
                </c:pt>
                <c:pt idx="298">
                  <c:v>123.657</c:v>
                </c:pt>
                <c:pt idx="299">
                  <c:v>124.011</c:v>
                </c:pt>
                <c:pt idx="300">
                  <c:v>123.184</c:v>
                </c:pt>
                <c:pt idx="301">
                  <c:v>123.73099999999999</c:v>
                </c:pt>
                <c:pt idx="302">
                  <c:v>123.55</c:v>
                </c:pt>
                <c:pt idx="303">
                  <c:v>123.145</c:v>
                </c:pt>
                <c:pt idx="304">
                  <c:v>123.446</c:v>
                </c:pt>
                <c:pt idx="305">
                  <c:v>122.86199999999999</c:v>
                </c:pt>
                <c:pt idx="306">
                  <c:v>123.149</c:v>
                </c:pt>
                <c:pt idx="307">
                  <c:v>122.754</c:v>
                </c:pt>
                <c:pt idx="308">
                  <c:v>122.786</c:v>
                </c:pt>
                <c:pt idx="309">
                  <c:v>122.157</c:v>
                </c:pt>
                <c:pt idx="310">
                  <c:v>122.702</c:v>
                </c:pt>
                <c:pt idx="311">
                  <c:v>121.985</c:v>
                </c:pt>
                <c:pt idx="312">
                  <c:v>121.996</c:v>
                </c:pt>
                <c:pt idx="313">
                  <c:v>121.892</c:v>
                </c:pt>
                <c:pt idx="314">
                  <c:v>122.07599999999999</c:v>
                </c:pt>
                <c:pt idx="315">
                  <c:v>121.98699999999999</c:v>
                </c:pt>
                <c:pt idx="316">
                  <c:v>121.809</c:v>
                </c:pt>
                <c:pt idx="317">
                  <c:v>121.768</c:v>
                </c:pt>
                <c:pt idx="318">
                  <c:v>121.492</c:v>
                </c:pt>
                <c:pt idx="319">
                  <c:v>120.96</c:v>
                </c:pt>
                <c:pt idx="320">
                  <c:v>121.238</c:v>
                </c:pt>
                <c:pt idx="321">
                  <c:v>121.33</c:v>
                </c:pt>
                <c:pt idx="322">
                  <c:v>121.18600000000001</c:v>
                </c:pt>
                <c:pt idx="323">
                  <c:v>121.23399999999999</c:v>
                </c:pt>
                <c:pt idx="324">
                  <c:v>120.815</c:v>
                </c:pt>
                <c:pt idx="325">
                  <c:v>120.633</c:v>
                </c:pt>
                <c:pt idx="326">
                  <c:v>120.52200000000001</c:v>
                </c:pt>
                <c:pt idx="327">
                  <c:v>120.667</c:v>
                </c:pt>
                <c:pt idx="328">
                  <c:v>120.496</c:v>
                </c:pt>
                <c:pt idx="329">
                  <c:v>120.405</c:v>
                </c:pt>
                <c:pt idx="330">
                  <c:v>120.166</c:v>
                </c:pt>
                <c:pt idx="331">
                  <c:v>120.131</c:v>
                </c:pt>
                <c:pt idx="332">
                  <c:v>120.175</c:v>
                </c:pt>
                <c:pt idx="333">
                  <c:v>119.649</c:v>
                </c:pt>
                <c:pt idx="334">
                  <c:v>119.745</c:v>
                </c:pt>
                <c:pt idx="335">
                  <c:v>119.834</c:v>
                </c:pt>
                <c:pt idx="336">
                  <c:v>119.395</c:v>
                </c:pt>
                <c:pt idx="337">
                  <c:v>119.738</c:v>
                </c:pt>
                <c:pt idx="338">
                  <c:v>119.471</c:v>
                </c:pt>
                <c:pt idx="339">
                  <c:v>119.05200000000001</c:v>
                </c:pt>
                <c:pt idx="340">
                  <c:v>118.902</c:v>
                </c:pt>
                <c:pt idx="341">
                  <c:v>118.959</c:v>
                </c:pt>
                <c:pt idx="342">
                  <c:v>118.744</c:v>
                </c:pt>
                <c:pt idx="343">
                  <c:v>118.93</c:v>
                </c:pt>
                <c:pt idx="344">
                  <c:v>118.523</c:v>
                </c:pt>
                <c:pt idx="345">
                  <c:v>118.378</c:v>
                </c:pt>
                <c:pt idx="346">
                  <c:v>118.386</c:v>
                </c:pt>
                <c:pt idx="347">
                  <c:v>118.41200000000001</c:v>
                </c:pt>
                <c:pt idx="348">
                  <c:v>118.06699999999999</c:v>
                </c:pt>
                <c:pt idx="349">
                  <c:v>118.167</c:v>
                </c:pt>
                <c:pt idx="350">
                  <c:v>118.15900000000001</c:v>
                </c:pt>
                <c:pt idx="351">
                  <c:v>118.23099999999999</c:v>
                </c:pt>
                <c:pt idx="352">
                  <c:v>118.17700000000001</c:v>
                </c:pt>
                <c:pt idx="353">
                  <c:v>117.934</c:v>
                </c:pt>
                <c:pt idx="354">
                  <c:v>117.468</c:v>
                </c:pt>
                <c:pt idx="355">
                  <c:v>117.479</c:v>
                </c:pt>
                <c:pt idx="356">
                  <c:v>117.32299999999999</c:v>
                </c:pt>
                <c:pt idx="357">
                  <c:v>117.294</c:v>
                </c:pt>
                <c:pt idx="358">
                  <c:v>117.477</c:v>
                </c:pt>
                <c:pt idx="359">
                  <c:v>116.822</c:v>
                </c:pt>
                <c:pt idx="360">
                  <c:v>116.91500000000001</c:v>
                </c:pt>
                <c:pt idx="361">
                  <c:v>116.694</c:v>
                </c:pt>
                <c:pt idx="362">
                  <c:v>116.935</c:v>
                </c:pt>
                <c:pt idx="363">
                  <c:v>116.95699999999999</c:v>
                </c:pt>
                <c:pt idx="364">
                  <c:v>116.509</c:v>
                </c:pt>
                <c:pt idx="365">
                  <c:v>116.833</c:v>
                </c:pt>
                <c:pt idx="366">
                  <c:v>116.209</c:v>
                </c:pt>
                <c:pt idx="367">
                  <c:v>116.125</c:v>
                </c:pt>
                <c:pt idx="368">
                  <c:v>116.32599999999999</c:v>
                </c:pt>
                <c:pt idx="369">
                  <c:v>116.491</c:v>
                </c:pt>
                <c:pt idx="370">
                  <c:v>115.97499999999999</c:v>
                </c:pt>
                <c:pt idx="371">
                  <c:v>116.077</c:v>
                </c:pt>
                <c:pt idx="372">
                  <c:v>115.746</c:v>
                </c:pt>
                <c:pt idx="373">
                  <c:v>115.801</c:v>
                </c:pt>
                <c:pt idx="374">
                  <c:v>115.54900000000001</c:v>
                </c:pt>
                <c:pt idx="375">
                  <c:v>115.474</c:v>
                </c:pt>
                <c:pt idx="376">
                  <c:v>115.3</c:v>
                </c:pt>
                <c:pt idx="377">
                  <c:v>115.399</c:v>
                </c:pt>
                <c:pt idx="378">
                  <c:v>115.009</c:v>
                </c:pt>
                <c:pt idx="379">
                  <c:v>115.34</c:v>
                </c:pt>
                <c:pt idx="380">
                  <c:v>115</c:v>
                </c:pt>
                <c:pt idx="381">
                  <c:v>114.934</c:v>
                </c:pt>
                <c:pt idx="382">
                  <c:v>114.941</c:v>
                </c:pt>
                <c:pt idx="383">
                  <c:v>114.71599999999999</c:v>
                </c:pt>
                <c:pt idx="384">
                  <c:v>114.634</c:v>
                </c:pt>
                <c:pt idx="385">
                  <c:v>114.61199999999999</c:v>
                </c:pt>
                <c:pt idx="386">
                  <c:v>114.416</c:v>
                </c:pt>
                <c:pt idx="387">
                  <c:v>114.38</c:v>
                </c:pt>
                <c:pt idx="388">
                  <c:v>114.18</c:v>
                </c:pt>
                <c:pt idx="389">
                  <c:v>114.188</c:v>
                </c:pt>
                <c:pt idx="390">
                  <c:v>113.78700000000001</c:v>
                </c:pt>
                <c:pt idx="391">
                  <c:v>114.217</c:v>
                </c:pt>
                <c:pt idx="392">
                  <c:v>113.666</c:v>
                </c:pt>
                <c:pt idx="393">
                  <c:v>113.73</c:v>
                </c:pt>
                <c:pt idx="394">
                  <c:v>114.001</c:v>
                </c:pt>
                <c:pt idx="395">
                  <c:v>113.705</c:v>
                </c:pt>
                <c:pt idx="396">
                  <c:v>113.712</c:v>
                </c:pt>
                <c:pt idx="397">
                  <c:v>113.694</c:v>
                </c:pt>
                <c:pt idx="398">
                  <c:v>113.372</c:v>
                </c:pt>
                <c:pt idx="399">
                  <c:v>113.19799999999999</c:v>
                </c:pt>
                <c:pt idx="400">
                  <c:v>113.09699999999999</c:v>
                </c:pt>
                <c:pt idx="401">
                  <c:v>113.238</c:v>
                </c:pt>
                <c:pt idx="402">
                  <c:v>112.971</c:v>
                </c:pt>
                <c:pt idx="403">
                  <c:v>112.72199999999999</c:v>
                </c:pt>
                <c:pt idx="404">
                  <c:v>112.75700000000001</c:v>
                </c:pt>
                <c:pt idx="405">
                  <c:v>112.675</c:v>
                </c:pt>
                <c:pt idx="406">
                  <c:v>112.587</c:v>
                </c:pt>
                <c:pt idx="407">
                  <c:v>112.48099999999999</c:v>
                </c:pt>
                <c:pt idx="408">
                  <c:v>112.616</c:v>
                </c:pt>
                <c:pt idx="409">
                  <c:v>112.292</c:v>
                </c:pt>
                <c:pt idx="410">
                  <c:v>112.203</c:v>
                </c:pt>
                <c:pt idx="411">
                  <c:v>112.298</c:v>
                </c:pt>
                <c:pt idx="412">
                  <c:v>112.078</c:v>
                </c:pt>
                <c:pt idx="413">
                  <c:v>111.93600000000001</c:v>
                </c:pt>
                <c:pt idx="414">
                  <c:v>111.789</c:v>
                </c:pt>
                <c:pt idx="415">
                  <c:v>112.033</c:v>
                </c:pt>
                <c:pt idx="416">
                  <c:v>111.795</c:v>
                </c:pt>
                <c:pt idx="417">
                  <c:v>111.456</c:v>
                </c:pt>
                <c:pt idx="418">
                  <c:v>111.599</c:v>
                </c:pt>
                <c:pt idx="419">
                  <c:v>111.193</c:v>
                </c:pt>
                <c:pt idx="420">
                  <c:v>111.636</c:v>
                </c:pt>
                <c:pt idx="421">
                  <c:v>111.319</c:v>
                </c:pt>
                <c:pt idx="422">
                  <c:v>111.191</c:v>
                </c:pt>
                <c:pt idx="423">
                  <c:v>111.01900000000001</c:v>
                </c:pt>
                <c:pt idx="424">
                  <c:v>111.248</c:v>
                </c:pt>
                <c:pt idx="425">
                  <c:v>110.789</c:v>
                </c:pt>
                <c:pt idx="426">
                  <c:v>110.913</c:v>
                </c:pt>
                <c:pt idx="427">
                  <c:v>110.82</c:v>
                </c:pt>
                <c:pt idx="428">
                  <c:v>110.721</c:v>
                </c:pt>
                <c:pt idx="429">
                  <c:v>110.575</c:v>
                </c:pt>
                <c:pt idx="430">
                  <c:v>110.542</c:v>
                </c:pt>
                <c:pt idx="431">
                  <c:v>110.342</c:v>
                </c:pt>
                <c:pt idx="432">
                  <c:v>110.419</c:v>
                </c:pt>
                <c:pt idx="433">
                  <c:v>110.18300000000001</c:v>
                </c:pt>
                <c:pt idx="434">
                  <c:v>110.337</c:v>
                </c:pt>
                <c:pt idx="435">
                  <c:v>110.3</c:v>
                </c:pt>
                <c:pt idx="436">
                  <c:v>110.068</c:v>
                </c:pt>
                <c:pt idx="437">
                  <c:v>109.839</c:v>
                </c:pt>
                <c:pt idx="438">
                  <c:v>109.931</c:v>
                </c:pt>
                <c:pt idx="439">
                  <c:v>109.861</c:v>
                </c:pt>
                <c:pt idx="440">
                  <c:v>109.821</c:v>
                </c:pt>
                <c:pt idx="441">
                  <c:v>109.73699999999999</c:v>
                </c:pt>
                <c:pt idx="442">
                  <c:v>109.512</c:v>
                </c:pt>
                <c:pt idx="443">
                  <c:v>109.72</c:v>
                </c:pt>
                <c:pt idx="444">
                  <c:v>109.44</c:v>
                </c:pt>
                <c:pt idx="445">
                  <c:v>109.261</c:v>
                </c:pt>
                <c:pt idx="446">
                  <c:v>109.444</c:v>
                </c:pt>
                <c:pt idx="447">
                  <c:v>109.276</c:v>
                </c:pt>
                <c:pt idx="448">
                  <c:v>109.22799999999999</c:v>
                </c:pt>
                <c:pt idx="449">
                  <c:v>109.21</c:v>
                </c:pt>
                <c:pt idx="450">
                  <c:v>109.06699999999999</c:v>
                </c:pt>
                <c:pt idx="451">
                  <c:v>108.84399999999999</c:v>
                </c:pt>
                <c:pt idx="452">
                  <c:v>109.05500000000001</c:v>
                </c:pt>
                <c:pt idx="453">
                  <c:v>108.709</c:v>
                </c:pt>
                <c:pt idx="454">
                  <c:v>108.96299999999999</c:v>
                </c:pt>
                <c:pt idx="455">
                  <c:v>108.464</c:v>
                </c:pt>
                <c:pt idx="456">
                  <c:v>108.587</c:v>
                </c:pt>
                <c:pt idx="457">
                  <c:v>108.35599999999999</c:v>
                </c:pt>
                <c:pt idx="458">
                  <c:v>108.136</c:v>
                </c:pt>
                <c:pt idx="459">
                  <c:v>108.065</c:v>
                </c:pt>
                <c:pt idx="460">
                  <c:v>107.93600000000001</c:v>
                </c:pt>
                <c:pt idx="461">
                  <c:v>107.96599999999999</c:v>
                </c:pt>
                <c:pt idx="462">
                  <c:v>107.93899999999999</c:v>
                </c:pt>
                <c:pt idx="463">
                  <c:v>107.788</c:v>
                </c:pt>
                <c:pt idx="464">
                  <c:v>107.90600000000001</c:v>
                </c:pt>
                <c:pt idx="465">
                  <c:v>107.562</c:v>
                </c:pt>
                <c:pt idx="466">
                  <c:v>107.789</c:v>
                </c:pt>
                <c:pt idx="467">
                  <c:v>107.434</c:v>
                </c:pt>
                <c:pt idx="468">
                  <c:v>107.211</c:v>
                </c:pt>
                <c:pt idx="469">
                  <c:v>107.499</c:v>
                </c:pt>
                <c:pt idx="470">
                  <c:v>107.5</c:v>
                </c:pt>
                <c:pt idx="471">
                  <c:v>107.354</c:v>
                </c:pt>
                <c:pt idx="472">
                  <c:v>107.178</c:v>
                </c:pt>
                <c:pt idx="473">
                  <c:v>107.241</c:v>
                </c:pt>
                <c:pt idx="474">
                  <c:v>106.824</c:v>
                </c:pt>
                <c:pt idx="475">
                  <c:v>107.187</c:v>
                </c:pt>
                <c:pt idx="476">
                  <c:v>106.93600000000001</c:v>
                </c:pt>
                <c:pt idx="477">
                  <c:v>106.64400000000001</c:v>
                </c:pt>
                <c:pt idx="478">
                  <c:v>106.622</c:v>
                </c:pt>
                <c:pt idx="479">
                  <c:v>106.642</c:v>
                </c:pt>
                <c:pt idx="480">
                  <c:v>106.66500000000001</c:v>
                </c:pt>
                <c:pt idx="481">
                  <c:v>106.565</c:v>
                </c:pt>
                <c:pt idx="482">
                  <c:v>106.785</c:v>
                </c:pt>
                <c:pt idx="483">
                  <c:v>106.401</c:v>
                </c:pt>
                <c:pt idx="484">
                  <c:v>106.202</c:v>
                </c:pt>
                <c:pt idx="485">
                  <c:v>106.166</c:v>
                </c:pt>
                <c:pt idx="486">
                  <c:v>106.258</c:v>
                </c:pt>
                <c:pt idx="487">
                  <c:v>105.953</c:v>
                </c:pt>
                <c:pt idx="488">
                  <c:v>105.97499999999999</c:v>
                </c:pt>
                <c:pt idx="489">
                  <c:v>106.16200000000001</c:v>
                </c:pt>
                <c:pt idx="490">
                  <c:v>106.108</c:v>
                </c:pt>
                <c:pt idx="491">
                  <c:v>105.994</c:v>
                </c:pt>
                <c:pt idx="492">
                  <c:v>105.81399999999999</c:v>
                </c:pt>
                <c:pt idx="493">
                  <c:v>105.93300000000001</c:v>
                </c:pt>
                <c:pt idx="494">
                  <c:v>105.67100000000001</c:v>
                </c:pt>
                <c:pt idx="495">
                  <c:v>105.298</c:v>
                </c:pt>
                <c:pt idx="496">
                  <c:v>105.372</c:v>
                </c:pt>
                <c:pt idx="497">
                  <c:v>105.211</c:v>
                </c:pt>
                <c:pt idx="498">
                  <c:v>105.11199999999999</c:v>
                </c:pt>
                <c:pt idx="499">
                  <c:v>105.27800000000001</c:v>
                </c:pt>
                <c:pt idx="500">
                  <c:v>105.41</c:v>
                </c:pt>
                <c:pt idx="501">
                  <c:v>104.744</c:v>
                </c:pt>
                <c:pt idx="502">
                  <c:v>104.84099999999999</c:v>
                </c:pt>
                <c:pt idx="503">
                  <c:v>105.074</c:v>
                </c:pt>
                <c:pt idx="504">
                  <c:v>105.154</c:v>
                </c:pt>
                <c:pt idx="505">
                  <c:v>104.795</c:v>
                </c:pt>
                <c:pt idx="506">
                  <c:v>104.605</c:v>
                </c:pt>
                <c:pt idx="507">
                  <c:v>104.535</c:v>
                </c:pt>
                <c:pt idx="508">
                  <c:v>104.499</c:v>
                </c:pt>
                <c:pt idx="509">
                  <c:v>104.45699999999999</c:v>
                </c:pt>
                <c:pt idx="510">
                  <c:v>104.294</c:v>
                </c:pt>
                <c:pt idx="511">
                  <c:v>104.28</c:v>
                </c:pt>
                <c:pt idx="512">
                  <c:v>104.267</c:v>
                </c:pt>
                <c:pt idx="513">
                  <c:v>104.369</c:v>
                </c:pt>
                <c:pt idx="514">
                  <c:v>104.122</c:v>
                </c:pt>
                <c:pt idx="515">
                  <c:v>103.92700000000001</c:v>
                </c:pt>
                <c:pt idx="516">
                  <c:v>103.721</c:v>
                </c:pt>
                <c:pt idx="517">
                  <c:v>103.907</c:v>
                </c:pt>
                <c:pt idx="518">
                  <c:v>103.849</c:v>
                </c:pt>
                <c:pt idx="519">
                  <c:v>103.864</c:v>
                </c:pt>
                <c:pt idx="520">
                  <c:v>103.806</c:v>
                </c:pt>
                <c:pt idx="521">
                  <c:v>103.479</c:v>
                </c:pt>
                <c:pt idx="522">
                  <c:v>103.402</c:v>
                </c:pt>
                <c:pt idx="523">
                  <c:v>103.447</c:v>
                </c:pt>
                <c:pt idx="524">
                  <c:v>103.254</c:v>
                </c:pt>
                <c:pt idx="525">
                  <c:v>103.384</c:v>
                </c:pt>
                <c:pt idx="526">
                  <c:v>103.176</c:v>
                </c:pt>
                <c:pt idx="527">
                  <c:v>103.232</c:v>
                </c:pt>
                <c:pt idx="528">
                  <c:v>103.15300000000001</c:v>
                </c:pt>
                <c:pt idx="529">
                  <c:v>103.18</c:v>
                </c:pt>
                <c:pt idx="530">
                  <c:v>103.16500000000001</c:v>
                </c:pt>
                <c:pt idx="531">
                  <c:v>102.996</c:v>
                </c:pt>
                <c:pt idx="532">
                  <c:v>103.133</c:v>
                </c:pt>
                <c:pt idx="533">
                  <c:v>103.021</c:v>
                </c:pt>
                <c:pt idx="534">
                  <c:v>102.67100000000001</c:v>
                </c:pt>
                <c:pt idx="535">
                  <c:v>102.851</c:v>
                </c:pt>
                <c:pt idx="536">
                  <c:v>102.595</c:v>
                </c:pt>
                <c:pt idx="537">
                  <c:v>102.395</c:v>
                </c:pt>
                <c:pt idx="538">
                  <c:v>102.532</c:v>
                </c:pt>
                <c:pt idx="539">
                  <c:v>102.346</c:v>
                </c:pt>
                <c:pt idx="540">
                  <c:v>102.196</c:v>
                </c:pt>
                <c:pt idx="541">
                  <c:v>102.23099999999999</c:v>
                </c:pt>
                <c:pt idx="542">
                  <c:v>102.489</c:v>
                </c:pt>
                <c:pt idx="543">
                  <c:v>101.8</c:v>
                </c:pt>
                <c:pt idx="544">
                  <c:v>101.819</c:v>
                </c:pt>
                <c:pt idx="545">
                  <c:v>101.839</c:v>
                </c:pt>
                <c:pt idx="546">
                  <c:v>101.70399999999999</c:v>
                </c:pt>
                <c:pt idx="547">
                  <c:v>101.922</c:v>
                </c:pt>
                <c:pt idx="548">
                  <c:v>101.756</c:v>
                </c:pt>
                <c:pt idx="549">
                  <c:v>101.80500000000001</c:v>
                </c:pt>
                <c:pt idx="550">
                  <c:v>101.73099999999999</c:v>
                </c:pt>
                <c:pt idx="551">
                  <c:v>101.244</c:v>
                </c:pt>
                <c:pt idx="552">
                  <c:v>101.354</c:v>
                </c:pt>
                <c:pt idx="553">
                  <c:v>101.249</c:v>
                </c:pt>
                <c:pt idx="554">
                  <c:v>101.372</c:v>
                </c:pt>
                <c:pt idx="555">
                  <c:v>101.161</c:v>
                </c:pt>
                <c:pt idx="556">
                  <c:v>101.271</c:v>
                </c:pt>
                <c:pt idx="557">
                  <c:v>101.166</c:v>
                </c:pt>
                <c:pt idx="558">
                  <c:v>100.86499999999999</c:v>
                </c:pt>
                <c:pt idx="559">
                  <c:v>101.045</c:v>
                </c:pt>
                <c:pt idx="560">
                  <c:v>100.959</c:v>
                </c:pt>
                <c:pt idx="561">
                  <c:v>100.874</c:v>
                </c:pt>
                <c:pt idx="562">
                  <c:v>100.67</c:v>
                </c:pt>
                <c:pt idx="563">
                  <c:v>100.69199999999999</c:v>
                </c:pt>
                <c:pt idx="564">
                  <c:v>100.605</c:v>
                </c:pt>
                <c:pt idx="565">
                  <c:v>100.681</c:v>
                </c:pt>
                <c:pt idx="566">
                  <c:v>100.36</c:v>
                </c:pt>
                <c:pt idx="567">
                  <c:v>100.264</c:v>
                </c:pt>
                <c:pt idx="568">
                  <c:v>100.31</c:v>
                </c:pt>
                <c:pt idx="569">
                  <c:v>100.43600000000001</c:v>
                </c:pt>
                <c:pt idx="570">
                  <c:v>100.203</c:v>
                </c:pt>
                <c:pt idx="571">
                  <c:v>100.38200000000001</c:v>
                </c:pt>
                <c:pt idx="572">
                  <c:v>100.131</c:v>
                </c:pt>
                <c:pt idx="573">
                  <c:v>100.124</c:v>
                </c:pt>
                <c:pt idx="574">
                  <c:v>99.742999999999995</c:v>
                </c:pt>
                <c:pt idx="575">
                  <c:v>99.757000000000005</c:v>
                </c:pt>
                <c:pt idx="576">
                  <c:v>99.686999999999998</c:v>
                </c:pt>
                <c:pt idx="577">
                  <c:v>99.786000000000001</c:v>
                </c:pt>
                <c:pt idx="578">
                  <c:v>99.626999999999995</c:v>
                </c:pt>
                <c:pt idx="579">
                  <c:v>99.805999999999997</c:v>
                </c:pt>
                <c:pt idx="580">
                  <c:v>99.51</c:v>
                </c:pt>
                <c:pt idx="581">
                  <c:v>99.475999999999999</c:v>
                </c:pt>
                <c:pt idx="582">
                  <c:v>99.332999999999998</c:v>
                </c:pt>
                <c:pt idx="583">
                  <c:v>99.486999999999995</c:v>
                </c:pt>
                <c:pt idx="584">
                  <c:v>99.375</c:v>
                </c:pt>
                <c:pt idx="585">
                  <c:v>99.105999999999995</c:v>
                </c:pt>
                <c:pt idx="586">
                  <c:v>99.144000000000005</c:v>
                </c:pt>
                <c:pt idx="587">
                  <c:v>99.076999999999998</c:v>
                </c:pt>
                <c:pt idx="588">
                  <c:v>99.025000000000006</c:v>
                </c:pt>
                <c:pt idx="589">
                  <c:v>98.867999999999995</c:v>
                </c:pt>
                <c:pt idx="590">
                  <c:v>98.966999999999999</c:v>
                </c:pt>
                <c:pt idx="591">
                  <c:v>98.83</c:v>
                </c:pt>
                <c:pt idx="592">
                  <c:v>98.608000000000004</c:v>
                </c:pt>
                <c:pt idx="593">
                  <c:v>98.784999999999997</c:v>
                </c:pt>
                <c:pt idx="594">
                  <c:v>98.415000000000006</c:v>
                </c:pt>
                <c:pt idx="595">
                  <c:v>98.539000000000001</c:v>
                </c:pt>
                <c:pt idx="596">
                  <c:v>98.765000000000001</c:v>
                </c:pt>
                <c:pt idx="597">
                  <c:v>98.557000000000002</c:v>
                </c:pt>
                <c:pt idx="598">
                  <c:v>98.361000000000004</c:v>
                </c:pt>
                <c:pt idx="599">
                  <c:v>98.421999999999997</c:v>
                </c:pt>
                <c:pt idx="600">
                  <c:v>98.082999999999998</c:v>
                </c:pt>
                <c:pt idx="601">
                  <c:v>98.073999999999998</c:v>
                </c:pt>
                <c:pt idx="602">
                  <c:v>98.256</c:v>
                </c:pt>
                <c:pt idx="603">
                  <c:v>97.897000000000006</c:v>
                </c:pt>
                <c:pt idx="604">
                  <c:v>98.081000000000003</c:v>
                </c:pt>
                <c:pt idx="605">
                  <c:v>97.802999999999997</c:v>
                </c:pt>
                <c:pt idx="606">
                  <c:v>97.941999999999993</c:v>
                </c:pt>
                <c:pt idx="607">
                  <c:v>98.168999999999997</c:v>
                </c:pt>
                <c:pt idx="608">
                  <c:v>97.831999999999994</c:v>
                </c:pt>
                <c:pt idx="609">
                  <c:v>97.789000000000001</c:v>
                </c:pt>
                <c:pt idx="610">
                  <c:v>97.552000000000007</c:v>
                </c:pt>
                <c:pt idx="611">
                  <c:v>97.596999999999994</c:v>
                </c:pt>
                <c:pt idx="612">
                  <c:v>97.59</c:v>
                </c:pt>
                <c:pt idx="613">
                  <c:v>97.325000000000003</c:v>
                </c:pt>
                <c:pt idx="614">
                  <c:v>97.078000000000003</c:v>
                </c:pt>
                <c:pt idx="615">
                  <c:v>97.335999999999999</c:v>
                </c:pt>
                <c:pt idx="616">
                  <c:v>97.192999999999998</c:v>
                </c:pt>
                <c:pt idx="617">
                  <c:v>96.855999999999995</c:v>
                </c:pt>
                <c:pt idx="618">
                  <c:v>97.197000000000003</c:v>
                </c:pt>
                <c:pt idx="619">
                  <c:v>96.813999999999993</c:v>
                </c:pt>
                <c:pt idx="620">
                  <c:v>97.173000000000002</c:v>
                </c:pt>
                <c:pt idx="621">
                  <c:v>96.775999999999996</c:v>
                </c:pt>
                <c:pt idx="622">
                  <c:v>96.917000000000002</c:v>
                </c:pt>
                <c:pt idx="623">
                  <c:v>96.986000000000004</c:v>
                </c:pt>
                <c:pt idx="624">
                  <c:v>97.058000000000007</c:v>
                </c:pt>
                <c:pt idx="625">
                  <c:v>96.606999999999999</c:v>
                </c:pt>
                <c:pt idx="626">
                  <c:v>96.718999999999994</c:v>
                </c:pt>
                <c:pt idx="627">
                  <c:v>96.32</c:v>
                </c:pt>
                <c:pt idx="628">
                  <c:v>96.54</c:v>
                </c:pt>
                <c:pt idx="629">
                  <c:v>96.394000000000005</c:v>
                </c:pt>
                <c:pt idx="630">
                  <c:v>96.346999999999994</c:v>
                </c:pt>
                <c:pt idx="631">
                  <c:v>96.216999999999999</c:v>
                </c:pt>
                <c:pt idx="632">
                  <c:v>96.212999999999994</c:v>
                </c:pt>
                <c:pt idx="633">
                  <c:v>96.102999999999994</c:v>
                </c:pt>
                <c:pt idx="634">
                  <c:v>95.83</c:v>
                </c:pt>
                <c:pt idx="635">
                  <c:v>96.058000000000007</c:v>
                </c:pt>
                <c:pt idx="636">
                  <c:v>95.938000000000002</c:v>
                </c:pt>
                <c:pt idx="637">
                  <c:v>95.870999999999995</c:v>
                </c:pt>
                <c:pt idx="638">
                  <c:v>95.671000000000006</c:v>
                </c:pt>
                <c:pt idx="639">
                  <c:v>95.581999999999994</c:v>
                </c:pt>
                <c:pt idx="640">
                  <c:v>95.778999999999996</c:v>
                </c:pt>
                <c:pt idx="641">
                  <c:v>95.811000000000007</c:v>
                </c:pt>
                <c:pt idx="642">
                  <c:v>95.646000000000001</c:v>
                </c:pt>
                <c:pt idx="643">
                  <c:v>95.308000000000007</c:v>
                </c:pt>
                <c:pt idx="644">
                  <c:v>95.332999999999998</c:v>
                </c:pt>
                <c:pt idx="645">
                  <c:v>95.393000000000001</c:v>
                </c:pt>
                <c:pt idx="646">
                  <c:v>95.292000000000002</c:v>
                </c:pt>
                <c:pt idx="647">
                  <c:v>95.207999999999998</c:v>
                </c:pt>
                <c:pt idx="648">
                  <c:v>95.070999999999998</c:v>
                </c:pt>
                <c:pt idx="649">
                  <c:v>95.265000000000001</c:v>
                </c:pt>
                <c:pt idx="650">
                  <c:v>94.94</c:v>
                </c:pt>
                <c:pt idx="651">
                  <c:v>94.971999999999994</c:v>
                </c:pt>
                <c:pt idx="652">
                  <c:v>95.039000000000001</c:v>
                </c:pt>
                <c:pt idx="653">
                  <c:v>94.84</c:v>
                </c:pt>
                <c:pt idx="654">
                  <c:v>94.572999999999993</c:v>
                </c:pt>
                <c:pt idx="655">
                  <c:v>94.823999999999998</c:v>
                </c:pt>
                <c:pt idx="656">
                  <c:v>94.700999999999993</c:v>
                </c:pt>
                <c:pt idx="657">
                  <c:v>94.748999999999995</c:v>
                </c:pt>
                <c:pt idx="658">
                  <c:v>94.68</c:v>
                </c:pt>
                <c:pt idx="659">
                  <c:v>94.39</c:v>
                </c:pt>
                <c:pt idx="660">
                  <c:v>94.394999999999996</c:v>
                </c:pt>
                <c:pt idx="661">
                  <c:v>94.245999999999995</c:v>
                </c:pt>
                <c:pt idx="662">
                  <c:v>94.305000000000007</c:v>
                </c:pt>
                <c:pt idx="663">
                  <c:v>94.28</c:v>
                </c:pt>
                <c:pt idx="664">
                  <c:v>94.12</c:v>
                </c:pt>
                <c:pt idx="665">
                  <c:v>94.31</c:v>
                </c:pt>
                <c:pt idx="666">
                  <c:v>94.231999999999999</c:v>
                </c:pt>
                <c:pt idx="667">
                  <c:v>94.078999999999994</c:v>
                </c:pt>
                <c:pt idx="668">
                  <c:v>93.956000000000003</c:v>
                </c:pt>
                <c:pt idx="669">
                  <c:v>93.99</c:v>
                </c:pt>
                <c:pt idx="670">
                  <c:v>93.849000000000004</c:v>
                </c:pt>
                <c:pt idx="671">
                  <c:v>93.632000000000005</c:v>
                </c:pt>
                <c:pt idx="672">
                  <c:v>93.731999999999999</c:v>
                </c:pt>
                <c:pt idx="673">
                  <c:v>93.781999999999996</c:v>
                </c:pt>
                <c:pt idx="674">
                  <c:v>93.350999999999999</c:v>
                </c:pt>
                <c:pt idx="675">
                  <c:v>93.75</c:v>
                </c:pt>
                <c:pt idx="676">
                  <c:v>93.54</c:v>
                </c:pt>
                <c:pt idx="677">
                  <c:v>93.403000000000006</c:v>
                </c:pt>
                <c:pt idx="678">
                  <c:v>93.448999999999998</c:v>
                </c:pt>
                <c:pt idx="679">
                  <c:v>93.418999999999997</c:v>
                </c:pt>
                <c:pt idx="680">
                  <c:v>93.143000000000001</c:v>
                </c:pt>
                <c:pt idx="681">
                  <c:v>93.394000000000005</c:v>
                </c:pt>
                <c:pt idx="682">
                  <c:v>92.945999999999998</c:v>
                </c:pt>
                <c:pt idx="683">
                  <c:v>93.141000000000005</c:v>
                </c:pt>
                <c:pt idx="684">
                  <c:v>93.337000000000003</c:v>
                </c:pt>
                <c:pt idx="685">
                  <c:v>93.072000000000003</c:v>
                </c:pt>
                <c:pt idx="686">
                  <c:v>93.037999999999997</c:v>
                </c:pt>
                <c:pt idx="687">
                  <c:v>92.980999999999995</c:v>
                </c:pt>
                <c:pt idx="688">
                  <c:v>92.897999999999996</c:v>
                </c:pt>
                <c:pt idx="689">
                  <c:v>92.793000000000006</c:v>
                </c:pt>
                <c:pt idx="690">
                  <c:v>92.813999999999993</c:v>
                </c:pt>
                <c:pt idx="691">
                  <c:v>92.751999999999995</c:v>
                </c:pt>
                <c:pt idx="692">
                  <c:v>92.23</c:v>
                </c:pt>
                <c:pt idx="693">
                  <c:v>92.257000000000005</c:v>
                </c:pt>
                <c:pt idx="694">
                  <c:v>92.347999999999999</c:v>
                </c:pt>
                <c:pt idx="695">
                  <c:v>92.334999999999994</c:v>
                </c:pt>
                <c:pt idx="696">
                  <c:v>92.3</c:v>
                </c:pt>
                <c:pt idx="697">
                  <c:v>92.066999999999993</c:v>
                </c:pt>
                <c:pt idx="698">
                  <c:v>92.084999999999994</c:v>
                </c:pt>
                <c:pt idx="699">
                  <c:v>92.197000000000003</c:v>
                </c:pt>
                <c:pt idx="700">
                  <c:v>92.031999999999996</c:v>
                </c:pt>
                <c:pt idx="701">
                  <c:v>92</c:v>
                </c:pt>
                <c:pt idx="702">
                  <c:v>91.923000000000002</c:v>
                </c:pt>
                <c:pt idx="703">
                  <c:v>91.989000000000004</c:v>
                </c:pt>
                <c:pt idx="704">
                  <c:v>91.932000000000002</c:v>
                </c:pt>
                <c:pt idx="705">
                  <c:v>92.040999999999997</c:v>
                </c:pt>
                <c:pt idx="706">
                  <c:v>91.691999999999993</c:v>
                </c:pt>
                <c:pt idx="707">
                  <c:v>91.760999999999996</c:v>
                </c:pt>
                <c:pt idx="708">
                  <c:v>91.56</c:v>
                </c:pt>
                <c:pt idx="709">
                  <c:v>91.518000000000001</c:v>
                </c:pt>
                <c:pt idx="710">
                  <c:v>91.539000000000001</c:v>
                </c:pt>
                <c:pt idx="711">
                  <c:v>91.429000000000002</c:v>
                </c:pt>
                <c:pt idx="712">
                  <c:v>91.441000000000003</c:v>
                </c:pt>
                <c:pt idx="713">
                  <c:v>91.216999999999999</c:v>
                </c:pt>
                <c:pt idx="714">
                  <c:v>91.132000000000005</c:v>
                </c:pt>
                <c:pt idx="715">
                  <c:v>91.275999999999996</c:v>
                </c:pt>
                <c:pt idx="716">
                  <c:v>91.222999999999999</c:v>
                </c:pt>
                <c:pt idx="717">
                  <c:v>90.983999999999995</c:v>
                </c:pt>
                <c:pt idx="718">
                  <c:v>90.78</c:v>
                </c:pt>
                <c:pt idx="719">
                  <c:v>91.111000000000004</c:v>
                </c:pt>
                <c:pt idx="720">
                  <c:v>90.983999999999995</c:v>
                </c:pt>
                <c:pt idx="721">
                  <c:v>90.852999999999994</c:v>
                </c:pt>
                <c:pt idx="722">
                  <c:v>90.930999999999997</c:v>
                </c:pt>
                <c:pt idx="723">
                  <c:v>90.816999999999993</c:v>
                </c:pt>
                <c:pt idx="724">
                  <c:v>90.734999999999999</c:v>
                </c:pt>
                <c:pt idx="725">
                  <c:v>90.753</c:v>
                </c:pt>
                <c:pt idx="726">
                  <c:v>90.677000000000007</c:v>
                </c:pt>
                <c:pt idx="727">
                  <c:v>90.435000000000002</c:v>
                </c:pt>
                <c:pt idx="728">
                  <c:v>90.608999999999995</c:v>
                </c:pt>
                <c:pt idx="729">
                  <c:v>90.483000000000004</c:v>
                </c:pt>
                <c:pt idx="730">
                  <c:v>90.382999999999996</c:v>
                </c:pt>
                <c:pt idx="731">
                  <c:v>90.408000000000001</c:v>
                </c:pt>
                <c:pt idx="732">
                  <c:v>90.141000000000005</c:v>
                </c:pt>
                <c:pt idx="733">
                  <c:v>90.356999999999999</c:v>
                </c:pt>
                <c:pt idx="734">
                  <c:v>90.099000000000004</c:v>
                </c:pt>
                <c:pt idx="735">
                  <c:v>89.98</c:v>
                </c:pt>
                <c:pt idx="736">
                  <c:v>90.042000000000002</c:v>
                </c:pt>
                <c:pt idx="737">
                  <c:v>89.93</c:v>
                </c:pt>
                <c:pt idx="738">
                  <c:v>89.915999999999997</c:v>
                </c:pt>
                <c:pt idx="739">
                  <c:v>89.905000000000001</c:v>
                </c:pt>
                <c:pt idx="740">
                  <c:v>89.846000000000004</c:v>
                </c:pt>
                <c:pt idx="741">
                  <c:v>89.617000000000004</c:v>
                </c:pt>
                <c:pt idx="742">
                  <c:v>89.789000000000001</c:v>
                </c:pt>
                <c:pt idx="743">
                  <c:v>89.638000000000005</c:v>
                </c:pt>
                <c:pt idx="744">
                  <c:v>89.584999999999994</c:v>
                </c:pt>
                <c:pt idx="745">
                  <c:v>89.501000000000005</c:v>
                </c:pt>
                <c:pt idx="746">
                  <c:v>89.436999999999998</c:v>
                </c:pt>
                <c:pt idx="747">
                  <c:v>89.418999999999997</c:v>
                </c:pt>
                <c:pt idx="748">
                  <c:v>89.463999999999999</c:v>
                </c:pt>
                <c:pt idx="749">
                  <c:v>89.340999999999994</c:v>
                </c:pt>
                <c:pt idx="750">
                  <c:v>89.206000000000003</c:v>
                </c:pt>
                <c:pt idx="751">
                  <c:v>88.894999999999996</c:v>
                </c:pt>
                <c:pt idx="752">
                  <c:v>89.188000000000002</c:v>
                </c:pt>
                <c:pt idx="753">
                  <c:v>89.057000000000002</c:v>
                </c:pt>
                <c:pt idx="754">
                  <c:v>88.876999999999995</c:v>
                </c:pt>
                <c:pt idx="755">
                  <c:v>88.828999999999994</c:v>
                </c:pt>
                <c:pt idx="756">
                  <c:v>88.9</c:v>
                </c:pt>
                <c:pt idx="757">
                  <c:v>88.918000000000006</c:v>
                </c:pt>
                <c:pt idx="758">
                  <c:v>88.754000000000005</c:v>
                </c:pt>
                <c:pt idx="759">
                  <c:v>88.715000000000003</c:v>
                </c:pt>
                <c:pt idx="760">
                  <c:v>88.653000000000006</c:v>
                </c:pt>
                <c:pt idx="761">
                  <c:v>88.561999999999998</c:v>
                </c:pt>
                <c:pt idx="762">
                  <c:v>88.525000000000006</c:v>
                </c:pt>
                <c:pt idx="763">
                  <c:v>88.557000000000002</c:v>
                </c:pt>
                <c:pt idx="764">
                  <c:v>88.409000000000006</c:v>
                </c:pt>
                <c:pt idx="765">
                  <c:v>88.619</c:v>
                </c:pt>
                <c:pt idx="766">
                  <c:v>88.418000000000006</c:v>
                </c:pt>
                <c:pt idx="767">
                  <c:v>88.301000000000002</c:v>
                </c:pt>
                <c:pt idx="768">
                  <c:v>88.176000000000002</c:v>
                </c:pt>
                <c:pt idx="769">
                  <c:v>88.165999999999997</c:v>
                </c:pt>
                <c:pt idx="770">
                  <c:v>88.204999999999998</c:v>
                </c:pt>
                <c:pt idx="771">
                  <c:v>88.105000000000004</c:v>
                </c:pt>
                <c:pt idx="772">
                  <c:v>87.971999999999994</c:v>
                </c:pt>
                <c:pt idx="773">
                  <c:v>87.938000000000002</c:v>
                </c:pt>
                <c:pt idx="774">
                  <c:v>87.772999999999996</c:v>
                </c:pt>
                <c:pt idx="775">
                  <c:v>87.929000000000002</c:v>
                </c:pt>
                <c:pt idx="776">
                  <c:v>87.81</c:v>
                </c:pt>
                <c:pt idx="777">
                  <c:v>87.692999999999998</c:v>
                </c:pt>
                <c:pt idx="778">
                  <c:v>87.691000000000003</c:v>
                </c:pt>
                <c:pt idx="779">
                  <c:v>87.468999999999994</c:v>
                </c:pt>
                <c:pt idx="780">
                  <c:v>87.643000000000001</c:v>
                </c:pt>
                <c:pt idx="781">
                  <c:v>87.54</c:v>
                </c:pt>
                <c:pt idx="782">
                  <c:v>87.471999999999994</c:v>
                </c:pt>
                <c:pt idx="783">
                  <c:v>87.391999999999996</c:v>
                </c:pt>
                <c:pt idx="784">
                  <c:v>87.378</c:v>
                </c:pt>
                <c:pt idx="785">
                  <c:v>87.405000000000001</c:v>
                </c:pt>
                <c:pt idx="786">
                  <c:v>87.272999999999996</c:v>
                </c:pt>
                <c:pt idx="787">
                  <c:v>87.227000000000004</c:v>
                </c:pt>
                <c:pt idx="788">
                  <c:v>87.085999999999999</c:v>
                </c:pt>
                <c:pt idx="789">
                  <c:v>87.302999999999997</c:v>
                </c:pt>
                <c:pt idx="790">
                  <c:v>87.078999999999994</c:v>
                </c:pt>
                <c:pt idx="791">
                  <c:v>87.013000000000005</c:v>
                </c:pt>
                <c:pt idx="792">
                  <c:v>87.096999999999994</c:v>
                </c:pt>
                <c:pt idx="793">
                  <c:v>86.918999999999997</c:v>
                </c:pt>
                <c:pt idx="794">
                  <c:v>86.861999999999995</c:v>
                </c:pt>
                <c:pt idx="795">
                  <c:v>86.760999999999996</c:v>
                </c:pt>
                <c:pt idx="796">
                  <c:v>86.825000000000003</c:v>
                </c:pt>
                <c:pt idx="797">
                  <c:v>86.790999999999997</c:v>
                </c:pt>
                <c:pt idx="798">
                  <c:v>86.593999999999994</c:v>
                </c:pt>
                <c:pt idx="799">
                  <c:v>86.570999999999998</c:v>
                </c:pt>
                <c:pt idx="800">
                  <c:v>86.462000000000003</c:v>
                </c:pt>
                <c:pt idx="801">
                  <c:v>86.421000000000006</c:v>
                </c:pt>
                <c:pt idx="802">
                  <c:v>86.397999999999996</c:v>
                </c:pt>
                <c:pt idx="803">
                  <c:v>86.245000000000005</c:v>
                </c:pt>
                <c:pt idx="804">
                  <c:v>86.191999999999993</c:v>
                </c:pt>
                <c:pt idx="805">
                  <c:v>86.212999999999994</c:v>
                </c:pt>
                <c:pt idx="806">
                  <c:v>86.221999999999994</c:v>
                </c:pt>
                <c:pt idx="807">
                  <c:v>86.263000000000005</c:v>
                </c:pt>
                <c:pt idx="808">
                  <c:v>86.048000000000002</c:v>
                </c:pt>
                <c:pt idx="809">
                  <c:v>86.128</c:v>
                </c:pt>
                <c:pt idx="810">
                  <c:v>86.055000000000007</c:v>
                </c:pt>
                <c:pt idx="811">
                  <c:v>85.837999999999994</c:v>
                </c:pt>
                <c:pt idx="812">
                  <c:v>85.977999999999994</c:v>
                </c:pt>
                <c:pt idx="813">
                  <c:v>85.796999999999997</c:v>
                </c:pt>
                <c:pt idx="814">
                  <c:v>85.923000000000002</c:v>
                </c:pt>
                <c:pt idx="815">
                  <c:v>85.921000000000006</c:v>
                </c:pt>
                <c:pt idx="816">
                  <c:v>85.58</c:v>
                </c:pt>
                <c:pt idx="817">
                  <c:v>85.616</c:v>
                </c:pt>
                <c:pt idx="818">
                  <c:v>85.593000000000004</c:v>
                </c:pt>
                <c:pt idx="819">
                  <c:v>85.522999999999996</c:v>
                </c:pt>
                <c:pt idx="820">
                  <c:v>85.453999999999994</c:v>
                </c:pt>
                <c:pt idx="821">
                  <c:v>85.343999999999994</c:v>
                </c:pt>
                <c:pt idx="822">
                  <c:v>85.373999999999995</c:v>
                </c:pt>
                <c:pt idx="823">
                  <c:v>85.221000000000004</c:v>
                </c:pt>
                <c:pt idx="824">
                  <c:v>85.28</c:v>
                </c:pt>
                <c:pt idx="825">
                  <c:v>85.216999999999999</c:v>
                </c:pt>
                <c:pt idx="826">
                  <c:v>85.21</c:v>
                </c:pt>
                <c:pt idx="827">
                  <c:v>84.938000000000002</c:v>
                </c:pt>
                <c:pt idx="828">
                  <c:v>85.117999999999995</c:v>
                </c:pt>
                <c:pt idx="829">
                  <c:v>85.004000000000005</c:v>
                </c:pt>
                <c:pt idx="830">
                  <c:v>84.917000000000002</c:v>
                </c:pt>
                <c:pt idx="831">
                  <c:v>84.823999999999998</c:v>
                </c:pt>
                <c:pt idx="832">
                  <c:v>84.912999999999997</c:v>
                </c:pt>
                <c:pt idx="833">
                  <c:v>84.796000000000006</c:v>
                </c:pt>
                <c:pt idx="834">
                  <c:v>84.91</c:v>
                </c:pt>
                <c:pt idx="835">
                  <c:v>84.674999999999997</c:v>
                </c:pt>
                <c:pt idx="836">
                  <c:v>84.686000000000007</c:v>
                </c:pt>
                <c:pt idx="837">
                  <c:v>84.588999999999999</c:v>
                </c:pt>
                <c:pt idx="838">
                  <c:v>84.551000000000002</c:v>
                </c:pt>
                <c:pt idx="839">
                  <c:v>84.563000000000002</c:v>
                </c:pt>
                <c:pt idx="840">
                  <c:v>84.274000000000001</c:v>
                </c:pt>
                <c:pt idx="841">
                  <c:v>84.33</c:v>
                </c:pt>
                <c:pt idx="842">
                  <c:v>84.415999999999997</c:v>
                </c:pt>
                <c:pt idx="843">
                  <c:v>84.358000000000004</c:v>
                </c:pt>
                <c:pt idx="844">
                  <c:v>84.355999999999995</c:v>
                </c:pt>
                <c:pt idx="845">
                  <c:v>84.162999999999997</c:v>
                </c:pt>
                <c:pt idx="846">
                  <c:v>84.052999999999997</c:v>
                </c:pt>
                <c:pt idx="847">
                  <c:v>84.078999999999994</c:v>
                </c:pt>
                <c:pt idx="848">
                  <c:v>84.126000000000005</c:v>
                </c:pt>
                <c:pt idx="849">
                  <c:v>84.319000000000003</c:v>
                </c:pt>
                <c:pt idx="850">
                  <c:v>84.097999999999999</c:v>
                </c:pt>
                <c:pt idx="851">
                  <c:v>83.968999999999994</c:v>
                </c:pt>
                <c:pt idx="852">
                  <c:v>83.95</c:v>
                </c:pt>
                <c:pt idx="853">
                  <c:v>83.814999999999998</c:v>
                </c:pt>
                <c:pt idx="854">
                  <c:v>83.741</c:v>
                </c:pt>
                <c:pt idx="855">
                  <c:v>83.686999999999998</c:v>
                </c:pt>
                <c:pt idx="856">
                  <c:v>83.58</c:v>
                </c:pt>
                <c:pt idx="857">
                  <c:v>83.602999999999994</c:v>
                </c:pt>
                <c:pt idx="858">
                  <c:v>83.635999999999996</c:v>
                </c:pt>
                <c:pt idx="859">
                  <c:v>83.492000000000004</c:v>
                </c:pt>
                <c:pt idx="860">
                  <c:v>83.481999999999999</c:v>
                </c:pt>
                <c:pt idx="861">
                  <c:v>83.548000000000002</c:v>
                </c:pt>
                <c:pt idx="862">
                  <c:v>83.382000000000005</c:v>
                </c:pt>
                <c:pt idx="863">
                  <c:v>83.215000000000003</c:v>
                </c:pt>
                <c:pt idx="864">
                  <c:v>83.111999999999995</c:v>
                </c:pt>
                <c:pt idx="865">
                  <c:v>83.188999999999993</c:v>
                </c:pt>
                <c:pt idx="866">
                  <c:v>83.200999999999993</c:v>
                </c:pt>
                <c:pt idx="867">
                  <c:v>83.102999999999994</c:v>
                </c:pt>
                <c:pt idx="868">
                  <c:v>83.135999999999996</c:v>
                </c:pt>
                <c:pt idx="869">
                  <c:v>82.86</c:v>
                </c:pt>
                <c:pt idx="870">
                  <c:v>82.820999999999998</c:v>
                </c:pt>
                <c:pt idx="871">
                  <c:v>82.724999999999994</c:v>
                </c:pt>
                <c:pt idx="872">
                  <c:v>82.852999999999994</c:v>
                </c:pt>
                <c:pt idx="873">
                  <c:v>82.775999999999996</c:v>
                </c:pt>
                <c:pt idx="874">
                  <c:v>82.754999999999995</c:v>
                </c:pt>
                <c:pt idx="875">
                  <c:v>82.637</c:v>
                </c:pt>
                <c:pt idx="876">
                  <c:v>82.611000000000004</c:v>
                </c:pt>
                <c:pt idx="877">
                  <c:v>82.599000000000004</c:v>
                </c:pt>
                <c:pt idx="878">
                  <c:v>82.587999999999994</c:v>
                </c:pt>
                <c:pt idx="879">
                  <c:v>82.477999999999994</c:v>
                </c:pt>
                <c:pt idx="880">
                  <c:v>82.394999999999996</c:v>
                </c:pt>
                <c:pt idx="881">
                  <c:v>82.432000000000002</c:v>
                </c:pt>
                <c:pt idx="882">
                  <c:v>82.483000000000004</c:v>
                </c:pt>
                <c:pt idx="883">
                  <c:v>82.316000000000003</c:v>
                </c:pt>
                <c:pt idx="884">
                  <c:v>82.236999999999995</c:v>
                </c:pt>
                <c:pt idx="885">
                  <c:v>82.278000000000006</c:v>
                </c:pt>
                <c:pt idx="886">
                  <c:v>82.057000000000002</c:v>
                </c:pt>
                <c:pt idx="887">
                  <c:v>82.207999999999998</c:v>
                </c:pt>
                <c:pt idx="888">
                  <c:v>81.953999999999994</c:v>
                </c:pt>
                <c:pt idx="889">
                  <c:v>82.072999999999993</c:v>
                </c:pt>
                <c:pt idx="890">
                  <c:v>81.951999999999998</c:v>
                </c:pt>
                <c:pt idx="891">
                  <c:v>81.905000000000001</c:v>
                </c:pt>
                <c:pt idx="892">
                  <c:v>81.734999999999999</c:v>
                </c:pt>
                <c:pt idx="893">
                  <c:v>81.819000000000003</c:v>
                </c:pt>
                <c:pt idx="894">
                  <c:v>81.671999999999997</c:v>
                </c:pt>
                <c:pt idx="895">
                  <c:v>81.747</c:v>
                </c:pt>
                <c:pt idx="896">
                  <c:v>81.772000000000006</c:v>
                </c:pt>
                <c:pt idx="897">
                  <c:v>81.569999999999993</c:v>
                </c:pt>
                <c:pt idx="898">
                  <c:v>81.450999999999993</c:v>
                </c:pt>
                <c:pt idx="899">
                  <c:v>81.319000000000003</c:v>
                </c:pt>
                <c:pt idx="900">
                  <c:v>81.521000000000001</c:v>
                </c:pt>
                <c:pt idx="901">
                  <c:v>81.525999999999996</c:v>
                </c:pt>
                <c:pt idx="902">
                  <c:v>81.537000000000006</c:v>
                </c:pt>
                <c:pt idx="903">
                  <c:v>81.290999999999997</c:v>
                </c:pt>
                <c:pt idx="904">
                  <c:v>81.254999999999995</c:v>
                </c:pt>
                <c:pt idx="905">
                  <c:v>81.210999999999999</c:v>
                </c:pt>
                <c:pt idx="906">
                  <c:v>81.099000000000004</c:v>
                </c:pt>
                <c:pt idx="907">
                  <c:v>81.201999999999998</c:v>
                </c:pt>
                <c:pt idx="908">
                  <c:v>81.150000000000006</c:v>
                </c:pt>
                <c:pt idx="909">
                  <c:v>80.977999999999994</c:v>
                </c:pt>
                <c:pt idx="910">
                  <c:v>80.903999999999996</c:v>
                </c:pt>
                <c:pt idx="911">
                  <c:v>80.861999999999995</c:v>
                </c:pt>
                <c:pt idx="912">
                  <c:v>80.738</c:v>
                </c:pt>
                <c:pt idx="913">
                  <c:v>80.840999999999994</c:v>
                </c:pt>
                <c:pt idx="914">
                  <c:v>80.759</c:v>
                </c:pt>
                <c:pt idx="915">
                  <c:v>80.605999999999995</c:v>
                </c:pt>
                <c:pt idx="916">
                  <c:v>80.804000000000002</c:v>
                </c:pt>
                <c:pt idx="917">
                  <c:v>80.61</c:v>
                </c:pt>
                <c:pt idx="918">
                  <c:v>80.561999999999998</c:v>
                </c:pt>
                <c:pt idx="919">
                  <c:v>80.492000000000004</c:v>
                </c:pt>
                <c:pt idx="920">
                  <c:v>80.515000000000001</c:v>
                </c:pt>
                <c:pt idx="921">
                  <c:v>80.503</c:v>
                </c:pt>
                <c:pt idx="922">
                  <c:v>80.332999999999998</c:v>
                </c:pt>
                <c:pt idx="923">
                  <c:v>80.346999999999994</c:v>
                </c:pt>
                <c:pt idx="924">
                  <c:v>80.201999999999998</c:v>
                </c:pt>
                <c:pt idx="925">
                  <c:v>80.162999999999997</c:v>
                </c:pt>
                <c:pt idx="926">
                  <c:v>80.308999999999997</c:v>
                </c:pt>
                <c:pt idx="927">
                  <c:v>80.233000000000004</c:v>
                </c:pt>
                <c:pt idx="928">
                  <c:v>80.106999999999999</c:v>
                </c:pt>
                <c:pt idx="929">
                  <c:v>80.093000000000004</c:v>
                </c:pt>
                <c:pt idx="930">
                  <c:v>80.042000000000002</c:v>
                </c:pt>
                <c:pt idx="931">
                  <c:v>79.900000000000006</c:v>
                </c:pt>
                <c:pt idx="932">
                  <c:v>80.061000000000007</c:v>
                </c:pt>
                <c:pt idx="933">
                  <c:v>79.902000000000001</c:v>
                </c:pt>
                <c:pt idx="934">
                  <c:v>79.998000000000005</c:v>
                </c:pt>
                <c:pt idx="935">
                  <c:v>79.822999999999993</c:v>
                </c:pt>
                <c:pt idx="936">
                  <c:v>79.739000000000004</c:v>
                </c:pt>
                <c:pt idx="937">
                  <c:v>79.858000000000004</c:v>
                </c:pt>
                <c:pt idx="938">
                  <c:v>79.646000000000001</c:v>
                </c:pt>
                <c:pt idx="939">
                  <c:v>79.582999999999998</c:v>
                </c:pt>
                <c:pt idx="940">
                  <c:v>79.45</c:v>
                </c:pt>
                <c:pt idx="941">
                  <c:v>79.593999999999994</c:v>
                </c:pt>
                <c:pt idx="942">
                  <c:v>79.522000000000006</c:v>
                </c:pt>
                <c:pt idx="943">
                  <c:v>79.48</c:v>
                </c:pt>
                <c:pt idx="944">
                  <c:v>79.366</c:v>
                </c:pt>
                <c:pt idx="945">
                  <c:v>79.299000000000007</c:v>
                </c:pt>
                <c:pt idx="946">
                  <c:v>79.417000000000002</c:v>
                </c:pt>
                <c:pt idx="947">
                  <c:v>79.408000000000001</c:v>
                </c:pt>
                <c:pt idx="948">
                  <c:v>79.238</c:v>
                </c:pt>
                <c:pt idx="949">
                  <c:v>79.067999999999998</c:v>
                </c:pt>
                <c:pt idx="950">
                  <c:v>79.165999999999997</c:v>
                </c:pt>
                <c:pt idx="951">
                  <c:v>78.915000000000006</c:v>
                </c:pt>
                <c:pt idx="952">
                  <c:v>79.155000000000001</c:v>
                </c:pt>
                <c:pt idx="953">
                  <c:v>78.873000000000005</c:v>
                </c:pt>
                <c:pt idx="954">
                  <c:v>79.087000000000003</c:v>
                </c:pt>
                <c:pt idx="955">
                  <c:v>78.994</c:v>
                </c:pt>
                <c:pt idx="956">
                  <c:v>79.024000000000001</c:v>
                </c:pt>
                <c:pt idx="957">
                  <c:v>78.757999999999996</c:v>
                </c:pt>
                <c:pt idx="958">
                  <c:v>78.83</c:v>
                </c:pt>
                <c:pt idx="959">
                  <c:v>78.561999999999998</c:v>
                </c:pt>
                <c:pt idx="960">
                  <c:v>78.680999999999997</c:v>
                </c:pt>
                <c:pt idx="961">
                  <c:v>78.427000000000007</c:v>
                </c:pt>
                <c:pt idx="962">
                  <c:v>78.528000000000006</c:v>
                </c:pt>
                <c:pt idx="963">
                  <c:v>78.53</c:v>
                </c:pt>
                <c:pt idx="964">
                  <c:v>78.569000000000003</c:v>
                </c:pt>
                <c:pt idx="965">
                  <c:v>78.418000000000006</c:v>
                </c:pt>
                <c:pt idx="966">
                  <c:v>78.399000000000001</c:v>
                </c:pt>
                <c:pt idx="967">
                  <c:v>78.326999999999998</c:v>
                </c:pt>
                <c:pt idx="968">
                  <c:v>78.33</c:v>
                </c:pt>
                <c:pt idx="969">
                  <c:v>78.304000000000002</c:v>
                </c:pt>
                <c:pt idx="970">
                  <c:v>78.25</c:v>
                </c:pt>
                <c:pt idx="971">
                  <c:v>78.188000000000002</c:v>
                </c:pt>
                <c:pt idx="972">
                  <c:v>78.162000000000006</c:v>
                </c:pt>
                <c:pt idx="973">
                  <c:v>78.177999999999997</c:v>
                </c:pt>
                <c:pt idx="974">
                  <c:v>78.039000000000001</c:v>
                </c:pt>
                <c:pt idx="975">
                  <c:v>78.046000000000006</c:v>
                </c:pt>
                <c:pt idx="976">
                  <c:v>77.929000000000002</c:v>
                </c:pt>
                <c:pt idx="977">
                  <c:v>78.018000000000001</c:v>
                </c:pt>
                <c:pt idx="978">
                  <c:v>77.882999999999996</c:v>
                </c:pt>
                <c:pt idx="979">
                  <c:v>77.887</c:v>
                </c:pt>
                <c:pt idx="980">
                  <c:v>77.822000000000003</c:v>
                </c:pt>
                <c:pt idx="981">
                  <c:v>77.825000000000003</c:v>
                </c:pt>
                <c:pt idx="982">
                  <c:v>77.664000000000001</c:v>
                </c:pt>
                <c:pt idx="983">
                  <c:v>77.673000000000002</c:v>
                </c:pt>
                <c:pt idx="984">
                  <c:v>77.572999999999993</c:v>
                </c:pt>
                <c:pt idx="985">
                  <c:v>77.554000000000002</c:v>
                </c:pt>
                <c:pt idx="986">
                  <c:v>77.474999999999994</c:v>
                </c:pt>
                <c:pt idx="987">
                  <c:v>77.512</c:v>
                </c:pt>
                <c:pt idx="988">
                  <c:v>77.448999999999998</c:v>
                </c:pt>
                <c:pt idx="989">
                  <c:v>77.275000000000006</c:v>
                </c:pt>
                <c:pt idx="990">
                  <c:v>77.286000000000001</c:v>
                </c:pt>
                <c:pt idx="991">
                  <c:v>77.236999999999995</c:v>
                </c:pt>
                <c:pt idx="992">
                  <c:v>77.281999999999996</c:v>
                </c:pt>
                <c:pt idx="993">
                  <c:v>77.361000000000004</c:v>
                </c:pt>
                <c:pt idx="994">
                  <c:v>77.277000000000001</c:v>
                </c:pt>
                <c:pt idx="995">
                  <c:v>77.337999999999994</c:v>
                </c:pt>
                <c:pt idx="996">
                  <c:v>77.245000000000005</c:v>
                </c:pt>
                <c:pt idx="997">
                  <c:v>77.097999999999999</c:v>
                </c:pt>
                <c:pt idx="998">
                  <c:v>77.168000000000006</c:v>
                </c:pt>
                <c:pt idx="999">
                  <c:v>76.956000000000003</c:v>
                </c:pt>
                <c:pt idx="1000">
                  <c:v>77.022999999999996</c:v>
                </c:pt>
                <c:pt idx="1001">
                  <c:v>76.978999999999999</c:v>
                </c:pt>
                <c:pt idx="1002">
                  <c:v>76.850999999999999</c:v>
                </c:pt>
                <c:pt idx="1003">
                  <c:v>76.728999999999999</c:v>
                </c:pt>
                <c:pt idx="1004">
                  <c:v>76.52</c:v>
                </c:pt>
                <c:pt idx="1005">
                  <c:v>76.742999999999995</c:v>
                </c:pt>
                <c:pt idx="1006">
                  <c:v>76.739000000000004</c:v>
                </c:pt>
                <c:pt idx="1007">
                  <c:v>76.617999999999995</c:v>
                </c:pt>
                <c:pt idx="1008">
                  <c:v>76.569000000000003</c:v>
                </c:pt>
                <c:pt idx="1009">
                  <c:v>76.548000000000002</c:v>
                </c:pt>
                <c:pt idx="1010">
                  <c:v>76.424000000000007</c:v>
                </c:pt>
                <c:pt idx="1011">
                  <c:v>76.45</c:v>
                </c:pt>
                <c:pt idx="1012">
                  <c:v>76.399000000000001</c:v>
                </c:pt>
                <c:pt idx="1013">
                  <c:v>76.459999999999994</c:v>
                </c:pt>
                <c:pt idx="1014">
                  <c:v>76.429000000000002</c:v>
                </c:pt>
                <c:pt idx="1015">
                  <c:v>76.394000000000005</c:v>
                </c:pt>
                <c:pt idx="1016">
                  <c:v>76.266000000000005</c:v>
                </c:pt>
                <c:pt idx="1017">
                  <c:v>76.242999999999995</c:v>
                </c:pt>
                <c:pt idx="1018">
                  <c:v>76.245000000000005</c:v>
                </c:pt>
                <c:pt idx="1019">
                  <c:v>76.117000000000004</c:v>
                </c:pt>
                <c:pt idx="1020">
                  <c:v>76.105999999999995</c:v>
                </c:pt>
                <c:pt idx="1021">
                  <c:v>75.977000000000004</c:v>
                </c:pt>
                <c:pt idx="1022">
                  <c:v>75.944999999999993</c:v>
                </c:pt>
                <c:pt idx="1023">
                  <c:v>76.003</c:v>
                </c:pt>
                <c:pt idx="1024">
                  <c:v>75.879000000000005</c:v>
                </c:pt>
                <c:pt idx="1025">
                  <c:v>75.712000000000003</c:v>
                </c:pt>
                <c:pt idx="1026">
                  <c:v>75.83</c:v>
                </c:pt>
                <c:pt idx="1027">
                  <c:v>75.742000000000004</c:v>
                </c:pt>
                <c:pt idx="1028">
                  <c:v>75.649000000000001</c:v>
                </c:pt>
                <c:pt idx="1029">
                  <c:v>75.736999999999995</c:v>
                </c:pt>
                <c:pt idx="1030">
                  <c:v>75.691000000000003</c:v>
                </c:pt>
                <c:pt idx="1031">
                  <c:v>75.611999999999995</c:v>
                </c:pt>
                <c:pt idx="1032">
                  <c:v>75.623000000000005</c:v>
                </c:pt>
                <c:pt idx="1033">
                  <c:v>75.590999999999994</c:v>
                </c:pt>
                <c:pt idx="1034">
                  <c:v>75.436999999999998</c:v>
                </c:pt>
                <c:pt idx="1035">
                  <c:v>75.512</c:v>
                </c:pt>
                <c:pt idx="1036">
                  <c:v>75.459999999999994</c:v>
                </c:pt>
                <c:pt idx="1037">
                  <c:v>75.537000000000006</c:v>
                </c:pt>
                <c:pt idx="1038">
                  <c:v>75.393000000000001</c:v>
                </c:pt>
                <c:pt idx="1039">
                  <c:v>75.478999999999999</c:v>
                </c:pt>
                <c:pt idx="1040">
                  <c:v>75.337000000000003</c:v>
                </c:pt>
                <c:pt idx="1041">
                  <c:v>75.027000000000001</c:v>
                </c:pt>
                <c:pt idx="1042">
                  <c:v>75.185000000000002</c:v>
                </c:pt>
                <c:pt idx="1043">
                  <c:v>75.070999999999998</c:v>
                </c:pt>
                <c:pt idx="1044">
                  <c:v>74.929000000000002</c:v>
                </c:pt>
                <c:pt idx="1045">
                  <c:v>75.013000000000005</c:v>
                </c:pt>
                <c:pt idx="1046">
                  <c:v>74.956999999999994</c:v>
                </c:pt>
                <c:pt idx="1047">
                  <c:v>74.891999999999996</c:v>
                </c:pt>
                <c:pt idx="1048">
                  <c:v>74.875</c:v>
                </c:pt>
                <c:pt idx="1049">
                  <c:v>74.882999999999996</c:v>
                </c:pt>
                <c:pt idx="1050">
                  <c:v>74.822000000000003</c:v>
                </c:pt>
                <c:pt idx="1051">
                  <c:v>74.899000000000001</c:v>
                </c:pt>
                <c:pt idx="1052">
                  <c:v>74.783000000000001</c:v>
                </c:pt>
                <c:pt idx="1053">
                  <c:v>74.751999999999995</c:v>
                </c:pt>
                <c:pt idx="1054">
                  <c:v>74.885000000000005</c:v>
                </c:pt>
                <c:pt idx="1055">
                  <c:v>74.736000000000004</c:v>
                </c:pt>
                <c:pt idx="1056">
                  <c:v>74.602999999999994</c:v>
                </c:pt>
                <c:pt idx="1057">
                  <c:v>74.644999999999996</c:v>
                </c:pt>
                <c:pt idx="1058">
                  <c:v>74.489000000000004</c:v>
                </c:pt>
                <c:pt idx="1059">
                  <c:v>74.519000000000005</c:v>
                </c:pt>
                <c:pt idx="1060">
                  <c:v>74.361000000000004</c:v>
                </c:pt>
                <c:pt idx="1061">
                  <c:v>74.417000000000002</c:v>
                </c:pt>
                <c:pt idx="1062">
                  <c:v>74.320999999999998</c:v>
                </c:pt>
                <c:pt idx="1063">
                  <c:v>74.325999999999993</c:v>
                </c:pt>
                <c:pt idx="1064">
                  <c:v>74.233000000000004</c:v>
                </c:pt>
                <c:pt idx="1065">
                  <c:v>74.27</c:v>
                </c:pt>
                <c:pt idx="1066">
                  <c:v>74.227999999999994</c:v>
                </c:pt>
                <c:pt idx="1067">
                  <c:v>74.120999999999995</c:v>
                </c:pt>
                <c:pt idx="1068">
                  <c:v>74.076999999999998</c:v>
                </c:pt>
                <c:pt idx="1069">
                  <c:v>74.085999999999999</c:v>
                </c:pt>
                <c:pt idx="1070">
                  <c:v>74.037000000000006</c:v>
                </c:pt>
                <c:pt idx="1071">
                  <c:v>73.932000000000002</c:v>
                </c:pt>
                <c:pt idx="1072">
                  <c:v>73.97</c:v>
                </c:pt>
                <c:pt idx="1073">
                  <c:v>73.924999999999997</c:v>
                </c:pt>
                <c:pt idx="1074">
                  <c:v>73.872</c:v>
                </c:pt>
                <c:pt idx="1075">
                  <c:v>73.948999999999998</c:v>
                </c:pt>
                <c:pt idx="1076">
                  <c:v>73.849000000000004</c:v>
                </c:pt>
                <c:pt idx="1077">
                  <c:v>73.881</c:v>
                </c:pt>
                <c:pt idx="1078">
                  <c:v>73.804000000000002</c:v>
                </c:pt>
                <c:pt idx="1079">
                  <c:v>73.703999999999994</c:v>
                </c:pt>
                <c:pt idx="1080">
                  <c:v>73.697000000000003</c:v>
                </c:pt>
                <c:pt idx="1081">
                  <c:v>73.638999999999996</c:v>
                </c:pt>
                <c:pt idx="1082">
                  <c:v>73.513000000000005</c:v>
                </c:pt>
                <c:pt idx="1083">
                  <c:v>73.454999999999998</c:v>
                </c:pt>
                <c:pt idx="1084">
                  <c:v>73.388999999999996</c:v>
                </c:pt>
                <c:pt idx="1085">
                  <c:v>73.459000000000003</c:v>
                </c:pt>
                <c:pt idx="1086">
                  <c:v>73.399000000000001</c:v>
                </c:pt>
                <c:pt idx="1087">
                  <c:v>73.361999999999995</c:v>
                </c:pt>
                <c:pt idx="1088">
                  <c:v>73.293999999999997</c:v>
                </c:pt>
                <c:pt idx="1089">
                  <c:v>73.262</c:v>
                </c:pt>
                <c:pt idx="1090">
                  <c:v>73.292000000000002</c:v>
                </c:pt>
                <c:pt idx="1091">
                  <c:v>73.263999999999996</c:v>
                </c:pt>
                <c:pt idx="1092">
                  <c:v>73.057000000000002</c:v>
                </c:pt>
                <c:pt idx="1093">
                  <c:v>73.207999999999998</c:v>
                </c:pt>
                <c:pt idx="1094">
                  <c:v>73.188999999999993</c:v>
                </c:pt>
                <c:pt idx="1095">
                  <c:v>73.126999999999995</c:v>
                </c:pt>
                <c:pt idx="1096">
                  <c:v>73.131</c:v>
                </c:pt>
                <c:pt idx="1097">
                  <c:v>73.016000000000005</c:v>
                </c:pt>
                <c:pt idx="1098">
                  <c:v>72.998999999999995</c:v>
                </c:pt>
                <c:pt idx="1099">
                  <c:v>72.918000000000006</c:v>
                </c:pt>
                <c:pt idx="1100">
                  <c:v>72.759</c:v>
                </c:pt>
                <c:pt idx="1101">
                  <c:v>72.83</c:v>
                </c:pt>
                <c:pt idx="1102">
                  <c:v>72.659000000000006</c:v>
                </c:pt>
                <c:pt idx="1103">
                  <c:v>72.63</c:v>
                </c:pt>
                <c:pt idx="1104">
                  <c:v>72.698999999999998</c:v>
                </c:pt>
                <c:pt idx="1105">
                  <c:v>72.673000000000002</c:v>
                </c:pt>
                <c:pt idx="1106">
                  <c:v>72.578000000000003</c:v>
                </c:pt>
                <c:pt idx="1107">
                  <c:v>72.59</c:v>
                </c:pt>
                <c:pt idx="1108">
                  <c:v>72.608999999999995</c:v>
                </c:pt>
                <c:pt idx="1109">
                  <c:v>72.45</c:v>
                </c:pt>
                <c:pt idx="1110">
                  <c:v>72.424000000000007</c:v>
                </c:pt>
                <c:pt idx="1111">
                  <c:v>72.414000000000001</c:v>
                </c:pt>
                <c:pt idx="1112">
                  <c:v>72.367000000000004</c:v>
                </c:pt>
                <c:pt idx="1113">
                  <c:v>72.412000000000006</c:v>
                </c:pt>
                <c:pt idx="1114">
                  <c:v>72.323999999999998</c:v>
                </c:pt>
                <c:pt idx="1115">
                  <c:v>72.36</c:v>
                </c:pt>
                <c:pt idx="1116">
                  <c:v>72.218999999999994</c:v>
                </c:pt>
                <c:pt idx="1117">
                  <c:v>72.152000000000001</c:v>
                </c:pt>
                <c:pt idx="1118">
                  <c:v>72.126000000000005</c:v>
                </c:pt>
                <c:pt idx="1119">
                  <c:v>72.105000000000004</c:v>
                </c:pt>
                <c:pt idx="1120">
                  <c:v>72.031000000000006</c:v>
                </c:pt>
                <c:pt idx="1121">
                  <c:v>72.019000000000005</c:v>
                </c:pt>
                <c:pt idx="1122">
                  <c:v>71.930999999999997</c:v>
                </c:pt>
                <c:pt idx="1123">
                  <c:v>71.956999999999994</c:v>
                </c:pt>
                <c:pt idx="1124">
                  <c:v>71.852999999999994</c:v>
                </c:pt>
                <c:pt idx="1125">
                  <c:v>71.885999999999996</c:v>
                </c:pt>
                <c:pt idx="1126">
                  <c:v>71.876999999999995</c:v>
                </c:pt>
                <c:pt idx="1127">
                  <c:v>71.828999999999994</c:v>
                </c:pt>
                <c:pt idx="1128">
                  <c:v>71.745999999999995</c:v>
                </c:pt>
                <c:pt idx="1129">
                  <c:v>71.840999999999994</c:v>
                </c:pt>
                <c:pt idx="1130">
                  <c:v>71.721999999999994</c:v>
                </c:pt>
                <c:pt idx="1131">
                  <c:v>71.695999999999998</c:v>
                </c:pt>
                <c:pt idx="1132">
                  <c:v>71.646000000000001</c:v>
                </c:pt>
                <c:pt idx="1133">
                  <c:v>71.591999999999999</c:v>
                </c:pt>
                <c:pt idx="1134">
                  <c:v>71.555999999999997</c:v>
                </c:pt>
                <c:pt idx="1135">
                  <c:v>71.510999999999996</c:v>
                </c:pt>
                <c:pt idx="1136">
                  <c:v>71.495999999999995</c:v>
                </c:pt>
                <c:pt idx="1137">
                  <c:v>71.399000000000001</c:v>
                </c:pt>
                <c:pt idx="1138">
                  <c:v>71.387</c:v>
                </c:pt>
                <c:pt idx="1139">
                  <c:v>71.257999999999996</c:v>
                </c:pt>
                <c:pt idx="1140">
                  <c:v>71.210999999999999</c:v>
                </c:pt>
                <c:pt idx="1141">
                  <c:v>71.17</c:v>
                </c:pt>
                <c:pt idx="1142">
                  <c:v>71.132000000000005</c:v>
                </c:pt>
                <c:pt idx="1143">
                  <c:v>71.123000000000005</c:v>
                </c:pt>
                <c:pt idx="1144">
                  <c:v>71.093999999999994</c:v>
                </c:pt>
                <c:pt idx="1145">
                  <c:v>71.132000000000005</c:v>
                </c:pt>
                <c:pt idx="1146">
                  <c:v>71.09</c:v>
                </c:pt>
                <c:pt idx="1147">
                  <c:v>71.049000000000007</c:v>
                </c:pt>
                <c:pt idx="1148">
                  <c:v>70.972999999999999</c:v>
                </c:pt>
                <c:pt idx="1149">
                  <c:v>70.938000000000002</c:v>
                </c:pt>
                <c:pt idx="1150">
                  <c:v>70.944999999999993</c:v>
                </c:pt>
                <c:pt idx="1151">
                  <c:v>70.918999999999997</c:v>
                </c:pt>
                <c:pt idx="1152">
                  <c:v>70.894999999999996</c:v>
                </c:pt>
                <c:pt idx="1153">
                  <c:v>70.8</c:v>
                </c:pt>
                <c:pt idx="1154">
                  <c:v>70.763999999999996</c:v>
                </c:pt>
                <c:pt idx="1155">
                  <c:v>70.757000000000005</c:v>
                </c:pt>
                <c:pt idx="1156">
                  <c:v>70.540000000000006</c:v>
                </c:pt>
                <c:pt idx="1157">
                  <c:v>70.552000000000007</c:v>
                </c:pt>
                <c:pt idx="1158">
                  <c:v>70.525999999999996</c:v>
                </c:pt>
                <c:pt idx="1159">
                  <c:v>70.516000000000005</c:v>
                </c:pt>
                <c:pt idx="1160">
                  <c:v>70.497</c:v>
                </c:pt>
                <c:pt idx="1161">
                  <c:v>70.444999999999993</c:v>
                </c:pt>
                <c:pt idx="1162">
                  <c:v>70.436000000000007</c:v>
                </c:pt>
                <c:pt idx="1163">
                  <c:v>70.402000000000001</c:v>
                </c:pt>
                <c:pt idx="1164">
                  <c:v>70.369</c:v>
                </c:pt>
                <c:pt idx="1165">
                  <c:v>70.331000000000003</c:v>
                </c:pt>
                <c:pt idx="1166">
                  <c:v>70.316999999999993</c:v>
                </c:pt>
                <c:pt idx="1167">
                  <c:v>70.274000000000001</c:v>
                </c:pt>
                <c:pt idx="1168">
                  <c:v>70.248000000000005</c:v>
                </c:pt>
                <c:pt idx="1169">
                  <c:v>70.179000000000002</c:v>
                </c:pt>
                <c:pt idx="1170">
                  <c:v>70.209999999999994</c:v>
                </c:pt>
                <c:pt idx="1171">
                  <c:v>70.084000000000003</c:v>
                </c:pt>
                <c:pt idx="1172">
                  <c:v>70.096000000000004</c:v>
                </c:pt>
                <c:pt idx="1173">
                  <c:v>69.995999999999995</c:v>
                </c:pt>
                <c:pt idx="1174">
                  <c:v>69.941000000000003</c:v>
                </c:pt>
                <c:pt idx="1175">
                  <c:v>69.962000000000003</c:v>
                </c:pt>
                <c:pt idx="1176">
                  <c:v>69.861999999999995</c:v>
                </c:pt>
                <c:pt idx="1177">
                  <c:v>69.826999999999998</c:v>
                </c:pt>
                <c:pt idx="1178">
                  <c:v>69.741</c:v>
                </c:pt>
                <c:pt idx="1179">
                  <c:v>69.679000000000002</c:v>
                </c:pt>
                <c:pt idx="1180">
                  <c:v>69.816999999999993</c:v>
                </c:pt>
                <c:pt idx="1181">
                  <c:v>69.81</c:v>
                </c:pt>
                <c:pt idx="1182">
                  <c:v>69.661000000000001</c:v>
                </c:pt>
                <c:pt idx="1183">
                  <c:v>69.641999999999996</c:v>
                </c:pt>
                <c:pt idx="1184">
                  <c:v>69.634</c:v>
                </c:pt>
                <c:pt idx="1185">
                  <c:v>69.581999999999994</c:v>
                </c:pt>
                <c:pt idx="1186">
                  <c:v>69.62</c:v>
                </c:pt>
                <c:pt idx="1187">
                  <c:v>69.593999999999994</c:v>
                </c:pt>
                <c:pt idx="1188">
                  <c:v>69.481999999999999</c:v>
                </c:pt>
                <c:pt idx="1189">
                  <c:v>69.492000000000004</c:v>
                </c:pt>
                <c:pt idx="1190">
                  <c:v>69.382000000000005</c:v>
                </c:pt>
                <c:pt idx="1191">
                  <c:v>69.406000000000006</c:v>
                </c:pt>
                <c:pt idx="1192">
                  <c:v>69.304000000000002</c:v>
                </c:pt>
                <c:pt idx="1193">
                  <c:v>69.256</c:v>
                </c:pt>
                <c:pt idx="1194">
                  <c:v>69.188999999999993</c:v>
                </c:pt>
                <c:pt idx="1195">
                  <c:v>69.123000000000005</c:v>
                </c:pt>
                <c:pt idx="1196">
                  <c:v>69.096999999999994</c:v>
                </c:pt>
                <c:pt idx="1197">
                  <c:v>69.111000000000004</c:v>
                </c:pt>
                <c:pt idx="1198">
                  <c:v>69.028000000000006</c:v>
                </c:pt>
                <c:pt idx="1199">
                  <c:v>69.022999999999996</c:v>
                </c:pt>
                <c:pt idx="1200">
                  <c:v>68.935000000000002</c:v>
                </c:pt>
                <c:pt idx="1201">
                  <c:v>68.903999999999996</c:v>
                </c:pt>
                <c:pt idx="1202">
                  <c:v>68.902000000000001</c:v>
                </c:pt>
                <c:pt idx="1203">
                  <c:v>68.911000000000001</c:v>
                </c:pt>
                <c:pt idx="1204">
                  <c:v>68.799000000000007</c:v>
                </c:pt>
                <c:pt idx="1205">
                  <c:v>68.811000000000007</c:v>
                </c:pt>
                <c:pt idx="1206">
                  <c:v>68.754000000000005</c:v>
                </c:pt>
                <c:pt idx="1207">
                  <c:v>68.759</c:v>
                </c:pt>
                <c:pt idx="1208">
                  <c:v>68.650000000000006</c:v>
                </c:pt>
                <c:pt idx="1209">
                  <c:v>68.668999999999997</c:v>
                </c:pt>
                <c:pt idx="1210">
                  <c:v>68.593000000000004</c:v>
                </c:pt>
                <c:pt idx="1211">
                  <c:v>68.605000000000004</c:v>
                </c:pt>
                <c:pt idx="1212">
                  <c:v>68.56</c:v>
                </c:pt>
                <c:pt idx="1213">
                  <c:v>68.531000000000006</c:v>
                </c:pt>
                <c:pt idx="1214">
                  <c:v>68.56</c:v>
                </c:pt>
                <c:pt idx="1215">
                  <c:v>68.463999999999999</c:v>
                </c:pt>
                <c:pt idx="1216">
                  <c:v>68.442999999999998</c:v>
                </c:pt>
                <c:pt idx="1217">
                  <c:v>68.424000000000007</c:v>
                </c:pt>
                <c:pt idx="1218">
                  <c:v>68.343000000000004</c:v>
                </c:pt>
                <c:pt idx="1219">
                  <c:v>68.272000000000006</c:v>
                </c:pt>
                <c:pt idx="1220">
                  <c:v>68.302999999999997</c:v>
                </c:pt>
                <c:pt idx="1221">
                  <c:v>68.281000000000006</c:v>
                </c:pt>
                <c:pt idx="1222">
                  <c:v>67.546999999999997</c:v>
                </c:pt>
                <c:pt idx="1223">
                  <c:v>53.024000000000001</c:v>
                </c:pt>
                <c:pt idx="1224">
                  <c:v>52.155999999999999</c:v>
                </c:pt>
                <c:pt idx="1225">
                  <c:v>52.307000000000002</c:v>
                </c:pt>
                <c:pt idx="1226">
                  <c:v>51.756999999999998</c:v>
                </c:pt>
                <c:pt idx="1227">
                  <c:v>50.975000000000001</c:v>
                </c:pt>
                <c:pt idx="1228">
                  <c:v>50.351999999999997</c:v>
                </c:pt>
                <c:pt idx="1229">
                  <c:v>48.984000000000002</c:v>
                </c:pt>
                <c:pt idx="1230">
                  <c:v>48.064999999999998</c:v>
                </c:pt>
                <c:pt idx="1231">
                  <c:v>57.040999999999997</c:v>
                </c:pt>
                <c:pt idx="1232">
                  <c:v>61.237000000000002</c:v>
                </c:pt>
                <c:pt idx="1233">
                  <c:v>62.69</c:v>
                </c:pt>
                <c:pt idx="1234">
                  <c:v>64.033000000000001</c:v>
                </c:pt>
                <c:pt idx="1235">
                  <c:v>70.736999999999995</c:v>
                </c:pt>
                <c:pt idx="1236">
                  <c:v>87.641000000000005</c:v>
                </c:pt>
                <c:pt idx="1237">
                  <c:v>95.352000000000004</c:v>
                </c:pt>
                <c:pt idx="1238">
                  <c:v>101.36499999999999</c:v>
                </c:pt>
                <c:pt idx="1239">
                  <c:v>110.03</c:v>
                </c:pt>
                <c:pt idx="1240">
                  <c:v>107.61499999999999</c:v>
                </c:pt>
                <c:pt idx="1241">
                  <c:v>103.92</c:v>
                </c:pt>
                <c:pt idx="1242">
                  <c:v>112.655</c:v>
                </c:pt>
                <c:pt idx="1243">
                  <c:v>111.94</c:v>
                </c:pt>
                <c:pt idx="1244">
                  <c:v>110.678</c:v>
                </c:pt>
                <c:pt idx="1245">
                  <c:v>114.161</c:v>
                </c:pt>
                <c:pt idx="1246">
                  <c:v>114.40900000000001</c:v>
                </c:pt>
                <c:pt idx="1247">
                  <c:v>126.095</c:v>
                </c:pt>
                <c:pt idx="1248">
                  <c:v>133.398</c:v>
                </c:pt>
                <c:pt idx="1249">
                  <c:v>131.98400000000001</c:v>
                </c:pt>
                <c:pt idx="1250">
                  <c:v>135.09899999999999</c:v>
                </c:pt>
                <c:pt idx="1251">
                  <c:v>139.505</c:v>
                </c:pt>
                <c:pt idx="1252">
                  <c:v>137.29499999999999</c:v>
                </c:pt>
                <c:pt idx="1253">
                  <c:v>138.797</c:v>
                </c:pt>
                <c:pt idx="1254">
                  <c:v>142.96</c:v>
                </c:pt>
                <c:pt idx="1255">
                  <c:v>144.43899999999999</c:v>
                </c:pt>
                <c:pt idx="1256">
                  <c:v>137.53899999999999</c:v>
                </c:pt>
                <c:pt idx="1257">
                  <c:v>142.893</c:v>
                </c:pt>
                <c:pt idx="1258">
                  <c:v>142.59</c:v>
                </c:pt>
                <c:pt idx="1259">
                  <c:v>143.71799999999999</c:v>
                </c:pt>
                <c:pt idx="1260">
                  <c:v>146.94300000000001</c:v>
                </c:pt>
                <c:pt idx="1261">
                  <c:v>158.30199999999999</c:v>
                </c:pt>
                <c:pt idx="1262">
                  <c:v>155.875</c:v>
                </c:pt>
                <c:pt idx="1263">
                  <c:v>151.18899999999999</c:v>
                </c:pt>
                <c:pt idx="1264">
                  <c:v>151.09800000000001</c:v>
                </c:pt>
                <c:pt idx="1265">
                  <c:v>154.81100000000001</c:v>
                </c:pt>
                <c:pt idx="1266">
                  <c:v>154.60499999999999</c:v>
                </c:pt>
                <c:pt idx="1267">
                  <c:v>154.79900000000001</c:v>
                </c:pt>
                <c:pt idx="1268">
                  <c:v>154.75700000000001</c:v>
                </c:pt>
                <c:pt idx="1269">
                  <c:v>153.61799999999999</c:v>
                </c:pt>
                <c:pt idx="1270">
                  <c:v>157.04300000000001</c:v>
                </c:pt>
                <c:pt idx="1271">
                  <c:v>156.60499999999999</c:v>
                </c:pt>
                <c:pt idx="1272">
                  <c:v>157.02199999999999</c:v>
                </c:pt>
                <c:pt idx="1273">
                  <c:v>162.428</c:v>
                </c:pt>
                <c:pt idx="1274">
                  <c:v>153.91999999999999</c:v>
                </c:pt>
                <c:pt idx="1275">
                  <c:v>158.26499999999999</c:v>
                </c:pt>
                <c:pt idx="1276">
                  <c:v>159.11600000000001</c:v>
                </c:pt>
                <c:pt idx="1277">
                  <c:v>156.92599999999999</c:v>
                </c:pt>
                <c:pt idx="1278">
                  <c:v>157.727</c:v>
                </c:pt>
                <c:pt idx="1279">
                  <c:v>162.292</c:v>
                </c:pt>
                <c:pt idx="1280">
                  <c:v>165.583</c:v>
                </c:pt>
                <c:pt idx="1281">
                  <c:v>166.11699999999999</c:v>
                </c:pt>
                <c:pt idx="1282">
                  <c:v>163.91800000000001</c:v>
                </c:pt>
                <c:pt idx="1283">
                  <c:v>162.857</c:v>
                </c:pt>
                <c:pt idx="1284">
                  <c:v>158.893</c:v>
                </c:pt>
                <c:pt idx="1285">
                  <c:v>158.56399999999999</c:v>
                </c:pt>
                <c:pt idx="1286">
                  <c:v>151.71199999999999</c:v>
                </c:pt>
                <c:pt idx="1287">
                  <c:v>152.732</c:v>
                </c:pt>
                <c:pt idx="1288">
                  <c:v>152.97499999999999</c:v>
                </c:pt>
                <c:pt idx="1289">
                  <c:v>150.12200000000001</c:v>
                </c:pt>
                <c:pt idx="1290">
                  <c:v>152.44</c:v>
                </c:pt>
                <c:pt idx="1291">
                  <c:v>153.71600000000001</c:v>
                </c:pt>
                <c:pt idx="1292">
                  <c:v>147.83099999999999</c:v>
                </c:pt>
                <c:pt idx="1293">
                  <c:v>146.12299999999999</c:v>
                </c:pt>
                <c:pt idx="1294">
                  <c:v>149.358</c:v>
                </c:pt>
                <c:pt idx="1295">
                  <c:v>150.596</c:v>
                </c:pt>
                <c:pt idx="1296">
                  <c:v>149.74</c:v>
                </c:pt>
                <c:pt idx="1297">
                  <c:v>144.893</c:v>
                </c:pt>
                <c:pt idx="1298">
                  <c:v>144.82300000000001</c:v>
                </c:pt>
                <c:pt idx="1299">
                  <c:v>145.399</c:v>
                </c:pt>
                <c:pt idx="1300">
                  <c:v>143.809</c:v>
                </c:pt>
                <c:pt idx="1301">
                  <c:v>143.267</c:v>
                </c:pt>
                <c:pt idx="1302">
                  <c:v>141.47999999999999</c:v>
                </c:pt>
                <c:pt idx="1303">
                  <c:v>141.303</c:v>
                </c:pt>
                <c:pt idx="1304">
                  <c:v>140.00200000000001</c:v>
                </c:pt>
                <c:pt idx="1305">
                  <c:v>141.70400000000001</c:v>
                </c:pt>
                <c:pt idx="1306">
                  <c:v>139.976</c:v>
                </c:pt>
                <c:pt idx="1307">
                  <c:v>139.60300000000001</c:v>
                </c:pt>
                <c:pt idx="1308">
                  <c:v>142.92099999999999</c:v>
                </c:pt>
                <c:pt idx="1309">
                  <c:v>141.75399999999999</c:v>
                </c:pt>
                <c:pt idx="1310">
                  <c:v>141.55799999999999</c:v>
                </c:pt>
                <c:pt idx="1311">
                  <c:v>142.24</c:v>
                </c:pt>
                <c:pt idx="1312">
                  <c:v>141.25700000000001</c:v>
                </c:pt>
                <c:pt idx="1313">
                  <c:v>137.83699999999999</c:v>
                </c:pt>
                <c:pt idx="1314">
                  <c:v>137.88399999999999</c:v>
                </c:pt>
                <c:pt idx="1315">
                  <c:v>134.904</c:v>
                </c:pt>
                <c:pt idx="1316">
                  <c:v>136.51900000000001</c:v>
                </c:pt>
                <c:pt idx="1317">
                  <c:v>134.85499999999999</c:v>
                </c:pt>
                <c:pt idx="1318">
                  <c:v>134.053</c:v>
                </c:pt>
                <c:pt idx="1319">
                  <c:v>133.74700000000001</c:v>
                </c:pt>
                <c:pt idx="1320">
                  <c:v>134.446</c:v>
                </c:pt>
                <c:pt idx="1321">
                  <c:v>137.411</c:v>
                </c:pt>
                <c:pt idx="1322">
                  <c:v>136.47</c:v>
                </c:pt>
                <c:pt idx="1323">
                  <c:v>135.364</c:v>
                </c:pt>
                <c:pt idx="1324">
                  <c:v>137.78700000000001</c:v>
                </c:pt>
                <c:pt idx="1325">
                  <c:v>135.07300000000001</c:v>
                </c:pt>
                <c:pt idx="1326">
                  <c:v>134.22399999999999</c:v>
                </c:pt>
                <c:pt idx="1327">
                  <c:v>133.916</c:v>
                </c:pt>
                <c:pt idx="1328">
                  <c:v>132.25800000000001</c:v>
                </c:pt>
                <c:pt idx="1329">
                  <c:v>131.875</c:v>
                </c:pt>
                <c:pt idx="1330">
                  <c:v>130.56899999999999</c:v>
                </c:pt>
                <c:pt idx="1331">
                  <c:v>131.536</c:v>
                </c:pt>
                <c:pt idx="1332">
                  <c:v>130.75700000000001</c:v>
                </c:pt>
                <c:pt idx="1333">
                  <c:v>129.876</c:v>
                </c:pt>
                <c:pt idx="1334">
                  <c:v>129.59800000000001</c:v>
                </c:pt>
                <c:pt idx="1335">
                  <c:v>129.441</c:v>
                </c:pt>
                <c:pt idx="1336">
                  <c:v>128.86699999999999</c:v>
                </c:pt>
                <c:pt idx="1337">
                  <c:v>128.33500000000001</c:v>
                </c:pt>
                <c:pt idx="1338">
                  <c:v>116.855</c:v>
                </c:pt>
                <c:pt idx="1339">
                  <c:v>126.64</c:v>
                </c:pt>
                <c:pt idx="1340">
                  <c:v>125.624</c:v>
                </c:pt>
                <c:pt idx="1341">
                  <c:v>125.261</c:v>
                </c:pt>
                <c:pt idx="1342">
                  <c:v>124.05</c:v>
                </c:pt>
                <c:pt idx="1343">
                  <c:v>123.78100000000001</c:v>
                </c:pt>
                <c:pt idx="1344">
                  <c:v>122.242</c:v>
                </c:pt>
                <c:pt idx="1345">
                  <c:v>122.035</c:v>
                </c:pt>
                <c:pt idx="1346">
                  <c:v>122.721</c:v>
                </c:pt>
                <c:pt idx="1347">
                  <c:v>121.95699999999999</c:v>
                </c:pt>
                <c:pt idx="1348">
                  <c:v>121.881</c:v>
                </c:pt>
                <c:pt idx="1349">
                  <c:v>121.681</c:v>
                </c:pt>
                <c:pt idx="1350">
                  <c:v>121.66</c:v>
                </c:pt>
                <c:pt idx="1351">
                  <c:v>121.212</c:v>
                </c:pt>
                <c:pt idx="1352">
                  <c:v>121.024</c:v>
                </c:pt>
                <c:pt idx="1353">
                  <c:v>120.203</c:v>
                </c:pt>
                <c:pt idx="1354">
                  <c:v>120.42700000000001</c:v>
                </c:pt>
                <c:pt idx="1355">
                  <c:v>119.571</c:v>
                </c:pt>
                <c:pt idx="1356">
                  <c:v>119.367</c:v>
                </c:pt>
                <c:pt idx="1357">
                  <c:v>119.608</c:v>
                </c:pt>
                <c:pt idx="1358">
                  <c:v>118.727</c:v>
                </c:pt>
                <c:pt idx="1359">
                  <c:v>118.345</c:v>
                </c:pt>
                <c:pt idx="1360">
                  <c:v>117.79900000000001</c:v>
                </c:pt>
                <c:pt idx="1361">
                  <c:v>117.08499999999999</c:v>
                </c:pt>
                <c:pt idx="1362">
                  <c:v>115.869</c:v>
                </c:pt>
                <c:pt idx="1363">
                  <c:v>116.28400000000001</c:v>
                </c:pt>
                <c:pt idx="1364">
                  <c:v>115.64400000000001</c:v>
                </c:pt>
                <c:pt idx="1365">
                  <c:v>114.744</c:v>
                </c:pt>
                <c:pt idx="1366">
                  <c:v>114.352</c:v>
                </c:pt>
                <c:pt idx="1367">
                  <c:v>114.166</c:v>
                </c:pt>
                <c:pt idx="1368">
                  <c:v>114.125</c:v>
                </c:pt>
                <c:pt idx="1369">
                  <c:v>113.589</c:v>
                </c:pt>
                <c:pt idx="1370">
                  <c:v>113.101</c:v>
                </c:pt>
                <c:pt idx="1371">
                  <c:v>112.76600000000001</c:v>
                </c:pt>
                <c:pt idx="1372">
                  <c:v>126.432</c:v>
                </c:pt>
                <c:pt idx="1373">
                  <c:v>127.60899999999999</c:v>
                </c:pt>
                <c:pt idx="1374">
                  <c:v>127.003</c:v>
                </c:pt>
                <c:pt idx="1375">
                  <c:v>127.479</c:v>
                </c:pt>
                <c:pt idx="1376">
                  <c:v>127.661</c:v>
                </c:pt>
                <c:pt idx="1377">
                  <c:v>128.215</c:v>
                </c:pt>
                <c:pt idx="1378">
                  <c:v>128.05600000000001</c:v>
                </c:pt>
                <c:pt idx="1379">
                  <c:v>128.01499999999999</c:v>
                </c:pt>
                <c:pt idx="1380">
                  <c:v>128.14099999999999</c:v>
                </c:pt>
                <c:pt idx="1381">
                  <c:v>127.985</c:v>
                </c:pt>
                <c:pt idx="1382">
                  <c:v>128.09100000000001</c:v>
                </c:pt>
                <c:pt idx="1383">
                  <c:v>128.006</c:v>
                </c:pt>
                <c:pt idx="1384">
                  <c:v>127.867</c:v>
                </c:pt>
                <c:pt idx="1385">
                  <c:v>127.898</c:v>
                </c:pt>
                <c:pt idx="1386">
                  <c:v>127.83499999999999</c:v>
                </c:pt>
                <c:pt idx="1387">
                  <c:v>127.557</c:v>
                </c:pt>
                <c:pt idx="1388">
                  <c:v>128.13499999999999</c:v>
                </c:pt>
                <c:pt idx="1389">
                  <c:v>128.22200000000001</c:v>
                </c:pt>
                <c:pt idx="1390">
                  <c:v>127.816</c:v>
                </c:pt>
                <c:pt idx="1391">
                  <c:v>128.11099999999999</c:v>
                </c:pt>
                <c:pt idx="1392">
                  <c:v>127.486</c:v>
                </c:pt>
                <c:pt idx="1393">
                  <c:v>128.01300000000001</c:v>
                </c:pt>
                <c:pt idx="1394">
                  <c:v>127.41800000000001</c:v>
                </c:pt>
                <c:pt idx="1395">
                  <c:v>128.16300000000001</c:v>
                </c:pt>
                <c:pt idx="1396">
                  <c:v>128.13499999999999</c:v>
                </c:pt>
                <c:pt idx="1397">
                  <c:v>127.84399999999999</c:v>
                </c:pt>
                <c:pt idx="1398">
                  <c:v>128.113</c:v>
                </c:pt>
                <c:pt idx="1399">
                  <c:v>127.366</c:v>
                </c:pt>
                <c:pt idx="1400">
                  <c:v>127.002</c:v>
                </c:pt>
                <c:pt idx="1401">
                  <c:v>127.642</c:v>
                </c:pt>
                <c:pt idx="1402">
                  <c:v>127.252</c:v>
                </c:pt>
                <c:pt idx="1403">
                  <c:v>127.712</c:v>
                </c:pt>
                <c:pt idx="1404">
                  <c:v>127.61199999999999</c:v>
                </c:pt>
                <c:pt idx="1405">
                  <c:v>126.98699999999999</c:v>
                </c:pt>
                <c:pt idx="1406">
                  <c:v>127.26300000000001</c:v>
                </c:pt>
                <c:pt idx="1407">
                  <c:v>126.783</c:v>
                </c:pt>
                <c:pt idx="1408">
                  <c:v>126.815</c:v>
                </c:pt>
                <c:pt idx="1409">
                  <c:v>126.354</c:v>
                </c:pt>
                <c:pt idx="1410">
                  <c:v>126.238</c:v>
                </c:pt>
                <c:pt idx="1411">
                  <c:v>126.173</c:v>
                </c:pt>
                <c:pt idx="1412">
                  <c:v>126.262</c:v>
                </c:pt>
                <c:pt idx="1413">
                  <c:v>126.70099999999999</c:v>
                </c:pt>
                <c:pt idx="1414">
                  <c:v>126.16500000000001</c:v>
                </c:pt>
                <c:pt idx="1415">
                  <c:v>126.104</c:v>
                </c:pt>
                <c:pt idx="1416">
                  <c:v>126.464</c:v>
                </c:pt>
                <c:pt idx="1417">
                  <c:v>126.416</c:v>
                </c:pt>
                <c:pt idx="1418">
                  <c:v>126.324</c:v>
                </c:pt>
                <c:pt idx="1419">
                  <c:v>126.241</c:v>
                </c:pt>
                <c:pt idx="1420">
                  <c:v>125.59399999999999</c:v>
                </c:pt>
                <c:pt idx="1421">
                  <c:v>125.752</c:v>
                </c:pt>
                <c:pt idx="1422">
                  <c:v>125.977</c:v>
                </c:pt>
                <c:pt idx="1423">
                  <c:v>125.65900000000001</c:v>
                </c:pt>
                <c:pt idx="1424">
                  <c:v>125.559</c:v>
                </c:pt>
                <c:pt idx="1425">
                  <c:v>125.52</c:v>
                </c:pt>
                <c:pt idx="1426">
                  <c:v>125.366</c:v>
                </c:pt>
                <c:pt idx="1427">
                  <c:v>125.3</c:v>
                </c:pt>
                <c:pt idx="1428">
                  <c:v>125.446</c:v>
                </c:pt>
                <c:pt idx="1429">
                  <c:v>125.282</c:v>
                </c:pt>
                <c:pt idx="1430">
                  <c:v>125.542</c:v>
                </c:pt>
                <c:pt idx="1431">
                  <c:v>125.206</c:v>
                </c:pt>
                <c:pt idx="1432">
                  <c:v>125.05800000000001</c:v>
                </c:pt>
                <c:pt idx="1433">
                  <c:v>124.741</c:v>
                </c:pt>
                <c:pt idx="1434">
                  <c:v>124.72</c:v>
                </c:pt>
                <c:pt idx="1435">
                  <c:v>124.489</c:v>
                </c:pt>
                <c:pt idx="1436">
                  <c:v>124.789</c:v>
                </c:pt>
                <c:pt idx="1437">
                  <c:v>124.791</c:v>
                </c:pt>
                <c:pt idx="1438">
                  <c:v>124.40900000000001</c:v>
                </c:pt>
                <c:pt idx="1439">
                  <c:v>124.66500000000001</c:v>
                </c:pt>
                <c:pt idx="1440">
                  <c:v>124.14</c:v>
                </c:pt>
                <c:pt idx="1441">
                  <c:v>123.81399999999999</c:v>
                </c:pt>
                <c:pt idx="1442">
                  <c:v>123.949</c:v>
                </c:pt>
                <c:pt idx="1443">
                  <c:v>124.259</c:v>
                </c:pt>
                <c:pt idx="1444">
                  <c:v>123.89</c:v>
                </c:pt>
                <c:pt idx="1445">
                  <c:v>124.18300000000001</c:v>
                </c:pt>
                <c:pt idx="1446">
                  <c:v>123.76900000000001</c:v>
                </c:pt>
                <c:pt idx="1447">
                  <c:v>123.80800000000001</c:v>
                </c:pt>
                <c:pt idx="1448">
                  <c:v>123.239</c:v>
                </c:pt>
                <c:pt idx="1449">
                  <c:v>123.61199999999999</c:v>
                </c:pt>
                <c:pt idx="1450">
                  <c:v>123.1</c:v>
                </c:pt>
                <c:pt idx="1451">
                  <c:v>123.298</c:v>
                </c:pt>
                <c:pt idx="1452">
                  <c:v>122.87</c:v>
                </c:pt>
                <c:pt idx="1453">
                  <c:v>123.081</c:v>
                </c:pt>
                <c:pt idx="1454">
                  <c:v>123.04</c:v>
                </c:pt>
                <c:pt idx="1455">
                  <c:v>122.91200000000001</c:v>
                </c:pt>
                <c:pt idx="1456">
                  <c:v>122.51600000000001</c:v>
                </c:pt>
                <c:pt idx="1457">
                  <c:v>122.48</c:v>
                </c:pt>
                <c:pt idx="1458">
                  <c:v>122.58799999999999</c:v>
                </c:pt>
                <c:pt idx="1459">
                  <c:v>122.435</c:v>
                </c:pt>
                <c:pt idx="1460">
                  <c:v>122.247</c:v>
                </c:pt>
                <c:pt idx="1461">
                  <c:v>122.363</c:v>
                </c:pt>
                <c:pt idx="1462">
                  <c:v>122.221</c:v>
                </c:pt>
                <c:pt idx="1463">
                  <c:v>122.056</c:v>
                </c:pt>
                <c:pt idx="1464">
                  <c:v>121.905</c:v>
                </c:pt>
                <c:pt idx="1465">
                  <c:v>104.85299999999999</c:v>
                </c:pt>
                <c:pt idx="1466">
                  <c:v>103.65</c:v>
                </c:pt>
                <c:pt idx="1467">
                  <c:v>102.718</c:v>
                </c:pt>
                <c:pt idx="1468">
                  <c:v>103.83199999999999</c:v>
                </c:pt>
                <c:pt idx="1469">
                  <c:v>102.95099999999999</c:v>
                </c:pt>
                <c:pt idx="1470">
                  <c:v>101.724</c:v>
                </c:pt>
                <c:pt idx="1471">
                  <c:v>102.321</c:v>
                </c:pt>
                <c:pt idx="1472">
                  <c:v>102.455</c:v>
                </c:pt>
                <c:pt idx="1473">
                  <c:v>101.036</c:v>
                </c:pt>
                <c:pt idx="1474">
                  <c:v>101.10899999999999</c:v>
                </c:pt>
                <c:pt idx="1475">
                  <c:v>99.671999999999997</c:v>
                </c:pt>
                <c:pt idx="1476">
                  <c:v>100.74</c:v>
                </c:pt>
                <c:pt idx="1477">
                  <c:v>99.951999999999998</c:v>
                </c:pt>
                <c:pt idx="1478">
                  <c:v>99.679000000000002</c:v>
                </c:pt>
                <c:pt idx="1479">
                  <c:v>100.262</c:v>
                </c:pt>
                <c:pt idx="1480">
                  <c:v>99.796000000000006</c:v>
                </c:pt>
                <c:pt idx="1481">
                  <c:v>100.09399999999999</c:v>
                </c:pt>
                <c:pt idx="1482">
                  <c:v>99.227999999999994</c:v>
                </c:pt>
                <c:pt idx="1483">
                  <c:v>98.680999999999997</c:v>
                </c:pt>
                <c:pt idx="1484">
                  <c:v>99.200999999999993</c:v>
                </c:pt>
                <c:pt idx="1485">
                  <c:v>99.263999999999996</c:v>
                </c:pt>
                <c:pt idx="1486">
                  <c:v>97.373999999999995</c:v>
                </c:pt>
                <c:pt idx="1487">
                  <c:v>97.634</c:v>
                </c:pt>
                <c:pt idx="1488">
                  <c:v>97.43</c:v>
                </c:pt>
                <c:pt idx="1489">
                  <c:v>97.090999999999994</c:v>
                </c:pt>
                <c:pt idx="1490">
                  <c:v>98.055999999999997</c:v>
                </c:pt>
                <c:pt idx="1491">
                  <c:v>96.468000000000004</c:v>
                </c:pt>
                <c:pt idx="1492">
                  <c:v>96.685000000000002</c:v>
                </c:pt>
                <c:pt idx="1493">
                  <c:v>97.43</c:v>
                </c:pt>
                <c:pt idx="1494">
                  <c:v>96.453999999999994</c:v>
                </c:pt>
                <c:pt idx="1495">
                  <c:v>96.39</c:v>
                </c:pt>
                <c:pt idx="1496">
                  <c:v>96.016000000000005</c:v>
                </c:pt>
                <c:pt idx="1497">
                  <c:v>96.129000000000005</c:v>
                </c:pt>
                <c:pt idx="1498">
                  <c:v>96.465999999999994</c:v>
                </c:pt>
                <c:pt idx="1499">
                  <c:v>96.828999999999994</c:v>
                </c:pt>
                <c:pt idx="1500">
                  <c:v>95.004999999999995</c:v>
                </c:pt>
                <c:pt idx="1501">
                  <c:v>95.230999999999995</c:v>
                </c:pt>
                <c:pt idx="1502">
                  <c:v>95.927999999999997</c:v>
                </c:pt>
                <c:pt idx="1503">
                  <c:v>95.119</c:v>
                </c:pt>
                <c:pt idx="1504">
                  <c:v>95.268000000000001</c:v>
                </c:pt>
                <c:pt idx="1505">
                  <c:v>93.974999999999994</c:v>
                </c:pt>
                <c:pt idx="1506">
                  <c:v>94.738</c:v>
                </c:pt>
                <c:pt idx="1507">
                  <c:v>94.754000000000005</c:v>
                </c:pt>
                <c:pt idx="1508">
                  <c:v>94.745000000000005</c:v>
                </c:pt>
                <c:pt idx="1509">
                  <c:v>94.14</c:v>
                </c:pt>
                <c:pt idx="1510">
                  <c:v>94.29</c:v>
                </c:pt>
                <c:pt idx="1511">
                  <c:v>92.897000000000006</c:v>
                </c:pt>
                <c:pt idx="1512">
                  <c:v>93.218999999999994</c:v>
                </c:pt>
                <c:pt idx="1513">
                  <c:v>93.326999999999998</c:v>
                </c:pt>
                <c:pt idx="1514">
                  <c:v>93.394999999999996</c:v>
                </c:pt>
                <c:pt idx="1515">
                  <c:v>92.991</c:v>
                </c:pt>
                <c:pt idx="1516">
                  <c:v>92.093000000000004</c:v>
                </c:pt>
                <c:pt idx="1517">
                  <c:v>92.867999999999995</c:v>
                </c:pt>
                <c:pt idx="1518">
                  <c:v>93.525999999999996</c:v>
                </c:pt>
                <c:pt idx="1519">
                  <c:v>93.126000000000005</c:v>
                </c:pt>
                <c:pt idx="1520">
                  <c:v>92.265000000000001</c:v>
                </c:pt>
                <c:pt idx="1521">
                  <c:v>93.347999999999999</c:v>
                </c:pt>
                <c:pt idx="1522">
                  <c:v>92.397000000000006</c:v>
                </c:pt>
                <c:pt idx="1523">
                  <c:v>91.968000000000004</c:v>
                </c:pt>
                <c:pt idx="1524">
                  <c:v>92.146000000000001</c:v>
                </c:pt>
                <c:pt idx="1525">
                  <c:v>91.296000000000006</c:v>
                </c:pt>
                <c:pt idx="1526">
                  <c:v>91.543000000000006</c:v>
                </c:pt>
                <c:pt idx="1527">
                  <c:v>92.295000000000002</c:v>
                </c:pt>
                <c:pt idx="1528">
                  <c:v>91.367999999999995</c:v>
                </c:pt>
                <c:pt idx="1529">
                  <c:v>92.43</c:v>
                </c:pt>
                <c:pt idx="1530">
                  <c:v>90.367000000000004</c:v>
                </c:pt>
                <c:pt idx="1531">
                  <c:v>90.676000000000002</c:v>
                </c:pt>
                <c:pt idx="1532">
                  <c:v>89.793999999999997</c:v>
                </c:pt>
                <c:pt idx="1533">
                  <c:v>90.576999999999998</c:v>
                </c:pt>
                <c:pt idx="1534">
                  <c:v>90.033000000000001</c:v>
                </c:pt>
                <c:pt idx="1535">
                  <c:v>90.128</c:v>
                </c:pt>
                <c:pt idx="1536">
                  <c:v>89.257000000000005</c:v>
                </c:pt>
                <c:pt idx="1537">
                  <c:v>89.126999999999995</c:v>
                </c:pt>
                <c:pt idx="1538">
                  <c:v>89.373999999999995</c:v>
                </c:pt>
                <c:pt idx="1539">
                  <c:v>89.671000000000006</c:v>
                </c:pt>
                <c:pt idx="1540">
                  <c:v>89.075000000000003</c:v>
                </c:pt>
                <c:pt idx="1541">
                  <c:v>88.197999999999993</c:v>
                </c:pt>
                <c:pt idx="1542">
                  <c:v>88.049000000000007</c:v>
                </c:pt>
                <c:pt idx="1543">
                  <c:v>89.751000000000005</c:v>
                </c:pt>
                <c:pt idx="1544">
                  <c:v>88.643000000000001</c:v>
                </c:pt>
                <c:pt idx="1545">
                  <c:v>90.432000000000002</c:v>
                </c:pt>
                <c:pt idx="1546">
                  <c:v>88.325999999999993</c:v>
                </c:pt>
                <c:pt idx="1547">
                  <c:v>88.206999999999994</c:v>
                </c:pt>
                <c:pt idx="1548">
                  <c:v>89.814999999999998</c:v>
                </c:pt>
                <c:pt idx="1549">
                  <c:v>87.555999999999997</c:v>
                </c:pt>
                <c:pt idx="1550">
                  <c:v>87.281999999999996</c:v>
                </c:pt>
                <c:pt idx="1551">
                  <c:v>88.18</c:v>
                </c:pt>
                <c:pt idx="1552">
                  <c:v>87.168000000000006</c:v>
                </c:pt>
                <c:pt idx="1553">
                  <c:v>87.921999999999997</c:v>
                </c:pt>
                <c:pt idx="1554">
                  <c:v>86.988</c:v>
                </c:pt>
                <c:pt idx="1555">
                  <c:v>84.230999999999995</c:v>
                </c:pt>
                <c:pt idx="1556">
                  <c:v>87.44</c:v>
                </c:pt>
                <c:pt idx="1557">
                  <c:v>86.406999999999996</c:v>
                </c:pt>
                <c:pt idx="1558">
                  <c:v>84.003</c:v>
                </c:pt>
                <c:pt idx="1559">
                  <c:v>84.212999999999994</c:v>
                </c:pt>
                <c:pt idx="1560">
                  <c:v>83.734999999999999</c:v>
                </c:pt>
                <c:pt idx="1561">
                  <c:v>85.51</c:v>
                </c:pt>
                <c:pt idx="1562">
                  <c:v>83.391000000000005</c:v>
                </c:pt>
                <c:pt idx="1563">
                  <c:v>83.537000000000006</c:v>
                </c:pt>
                <c:pt idx="1564">
                  <c:v>84.826999999999998</c:v>
                </c:pt>
                <c:pt idx="1565">
                  <c:v>82.757999999999996</c:v>
                </c:pt>
                <c:pt idx="1566">
                  <c:v>84.198999999999998</c:v>
                </c:pt>
                <c:pt idx="1567">
                  <c:v>84.406000000000006</c:v>
                </c:pt>
                <c:pt idx="1568">
                  <c:v>82.683000000000007</c:v>
                </c:pt>
                <c:pt idx="1569">
                  <c:v>82.838999999999999</c:v>
                </c:pt>
                <c:pt idx="1570">
                  <c:v>82.555000000000007</c:v>
                </c:pt>
                <c:pt idx="1571">
                  <c:v>83.135000000000005</c:v>
                </c:pt>
                <c:pt idx="1572">
                  <c:v>84.253</c:v>
                </c:pt>
                <c:pt idx="1573">
                  <c:v>83.415000000000006</c:v>
                </c:pt>
                <c:pt idx="1574">
                  <c:v>79.905000000000001</c:v>
                </c:pt>
                <c:pt idx="1575">
                  <c:v>82.072999999999993</c:v>
                </c:pt>
                <c:pt idx="1576">
                  <c:v>84.781999999999996</c:v>
                </c:pt>
                <c:pt idx="1577">
                  <c:v>78.986000000000004</c:v>
                </c:pt>
                <c:pt idx="1578">
                  <c:v>80.216999999999999</c:v>
                </c:pt>
                <c:pt idx="1579">
                  <c:v>80.775999999999996</c:v>
                </c:pt>
                <c:pt idx="1580">
                  <c:v>79.992000000000004</c:v>
                </c:pt>
                <c:pt idx="1581">
                  <c:v>77.95</c:v>
                </c:pt>
                <c:pt idx="1582">
                  <c:v>81.022999999999996</c:v>
                </c:pt>
                <c:pt idx="1583">
                  <c:v>81.441999999999993</c:v>
                </c:pt>
                <c:pt idx="1584">
                  <c:v>79.867999999999995</c:v>
                </c:pt>
                <c:pt idx="1585">
                  <c:v>81.968999999999994</c:v>
                </c:pt>
                <c:pt idx="1586">
                  <c:v>83.013999999999996</c:v>
                </c:pt>
                <c:pt idx="1587">
                  <c:v>79.016000000000005</c:v>
                </c:pt>
                <c:pt idx="1588">
                  <c:v>79.516000000000005</c:v>
                </c:pt>
                <c:pt idx="1589">
                  <c:v>79.620999999999995</c:v>
                </c:pt>
                <c:pt idx="1590">
                  <c:v>79.754000000000005</c:v>
                </c:pt>
                <c:pt idx="1591">
                  <c:v>80.91</c:v>
                </c:pt>
                <c:pt idx="1592">
                  <c:v>81.177000000000007</c:v>
                </c:pt>
                <c:pt idx="1593">
                  <c:v>79.290999999999997</c:v>
                </c:pt>
                <c:pt idx="1594">
                  <c:v>80.644000000000005</c:v>
                </c:pt>
                <c:pt idx="1595">
                  <c:v>78.863</c:v>
                </c:pt>
                <c:pt idx="1596">
                  <c:v>79.019000000000005</c:v>
                </c:pt>
                <c:pt idx="1597">
                  <c:v>78.756</c:v>
                </c:pt>
                <c:pt idx="1598">
                  <c:v>78.376000000000005</c:v>
                </c:pt>
                <c:pt idx="1599">
                  <c:v>77.590999999999994</c:v>
                </c:pt>
                <c:pt idx="1600">
                  <c:v>75.867999999999995</c:v>
                </c:pt>
                <c:pt idx="1601">
                  <c:v>79.17</c:v>
                </c:pt>
                <c:pt idx="1602">
                  <c:v>78.447999999999993</c:v>
                </c:pt>
                <c:pt idx="1603">
                  <c:v>75.353999999999999</c:v>
                </c:pt>
                <c:pt idx="1604">
                  <c:v>74.957999999999998</c:v>
                </c:pt>
                <c:pt idx="1605">
                  <c:v>76.613</c:v>
                </c:pt>
                <c:pt idx="1606">
                  <c:v>76.721000000000004</c:v>
                </c:pt>
                <c:pt idx="1607">
                  <c:v>76.438999999999993</c:v>
                </c:pt>
                <c:pt idx="1608">
                  <c:v>76.343000000000004</c:v>
                </c:pt>
                <c:pt idx="1609">
                  <c:v>77.137</c:v>
                </c:pt>
                <c:pt idx="1610">
                  <c:v>78.381</c:v>
                </c:pt>
                <c:pt idx="1611">
                  <c:v>78.518000000000001</c:v>
                </c:pt>
                <c:pt idx="1612">
                  <c:v>77.507999999999996</c:v>
                </c:pt>
                <c:pt idx="1613">
                  <c:v>77.108999999999995</c:v>
                </c:pt>
                <c:pt idx="1614">
                  <c:v>78.912000000000006</c:v>
                </c:pt>
                <c:pt idx="1615">
                  <c:v>75.998999999999995</c:v>
                </c:pt>
                <c:pt idx="1616">
                  <c:v>77.337999999999994</c:v>
                </c:pt>
                <c:pt idx="1617">
                  <c:v>77.165000000000006</c:v>
                </c:pt>
                <c:pt idx="1618">
                  <c:v>75.691000000000003</c:v>
                </c:pt>
                <c:pt idx="1619">
                  <c:v>77.867999999999995</c:v>
                </c:pt>
                <c:pt idx="1620">
                  <c:v>76.769000000000005</c:v>
                </c:pt>
                <c:pt idx="1621">
                  <c:v>77.933999999999997</c:v>
                </c:pt>
                <c:pt idx="1622">
                  <c:v>77.105000000000004</c:v>
                </c:pt>
                <c:pt idx="1623">
                  <c:v>79.424000000000007</c:v>
                </c:pt>
                <c:pt idx="1624">
                  <c:v>76.418000000000006</c:v>
                </c:pt>
                <c:pt idx="1625">
                  <c:v>77.563000000000002</c:v>
                </c:pt>
                <c:pt idx="1626">
                  <c:v>77.366</c:v>
                </c:pt>
                <c:pt idx="1627">
                  <c:v>76.872</c:v>
                </c:pt>
                <c:pt idx="1628">
                  <c:v>76.619</c:v>
                </c:pt>
                <c:pt idx="1629">
                  <c:v>72.744</c:v>
                </c:pt>
                <c:pt idx="1630">
                  <c:v>77.188000000000002</c:v>
                </c:pt>
                <c:pt idx="1631">
                  <c:v>75.977999999999994</c:v>
                </c:pt>
                <c:pt idx="1632">
                  <c:v>77.62</c:v>
                </c:pt>
                <c:pt idx="1633">
                  <c:v>74.861000000000004</c:v>
                </c:pt>
                <c:pt idx="1634">
                  <c:v>76.445999999999998</c:v>
                </c:pt>
                <c:pt idx="1635">
                  <c:v>74.138999999999996</c:v>
                </c:pt>
                <c:pt idx="1636">
                  <c:v>75.959999999999994</c:v>
                </c:pt>
                <c:pt idx="1637">
                  <c:v>77.247</c:v>
                </c:pt>
                <c:pt idx="1638">
                  <c:v>75.507999999999996</c:v>
                </c:pt>
                <c:pt idx="1639">
                  <c:v>75.584999999999994</c:v>
                </c:pt>
                <c:pt idx="1640">
                  <c:v>75.546999999999997</c:v>
                </c:pt>
                <c:pt idx="1641">
                  <c:v>73.938000000000002</c:v>
                </c:pt>
                <c:pt idx="1642">
                  <c:v>74.832999999999998</c:v>
                </c:pt>
                <c:pt idx="1643">
                  <c:v>78.896000000000001</c:v>
                </c:pt>
                <c:pt idx="1644">
                  <c:v>76.275999999999996</c:v>
                </c:pt>
                <c:pt idx="1645">
                  <c:v>79.147000000000006</c:v>
                </c:pt>
                <c:pt idx="1646">
                  <c:v>76.747</c:v>
                </c:pt>
                <c:pt idx="1647">
                  <c:v>75.353999999999999</c:v>
                </c:pt>
                <c:pt idx="1648">
                  <c:v>75.332999999999998</c:v>
                </c:pt>
                <c:pt idx="1649">
                  <c:v>78.703000000000003</c:v>
                </c:pt>
                <c:pt idx="1650">
                  <c:v>76.694999999999993</c:v>
                </c:pt>
                <c:pt idx="1651">
                  <c:v>72.724999999999994</c:v>
                </c:pt>
                <c:pt idx="1652">
                  <c:v>75</c:v>
                </c:pt>
                <c:pt idx="1653">
                  <c:v>75.724000000000004</c:v>
                </c:pt>
                <c:pt idx="1654">
                  <c:v>72.599000000000004</c:v>
                </c:pt>
                <c:pt idx="1655">
                  <c:v>76.825999999999993</c:v>
                </c:pt>
                <c:pt idx="1656">
                  <c:v>76.194999999999993</c:v>
                </c:pt>
                <c:pt idx="1657">
                  <c:v>77.122</c:v>
                </c:pt>
                <c:pt idx="1658">
                  <c:v>76.073999999999998</c:v>
                </c:pt>
                <c:pt idx="1659">
                  <c:v>75.051000000000002</c:v>
                </c:pt>
                <c:pt idx="1660">
                  <c:v>77.105000000000004</c:v>
                </c:pt>
                <c:pt idx="1661">
                  <c:v>75.045000000000002</c:v>
                </c:pt>
                <c:pt idx="1662">
                  <c:v>77.471000000000004</c:v>
                </c:pt>
                <c:pt idx="1663">
                  <c:v>77.296000000000006</c:v>
                </c:pt>
                <c:pt idx="1664">
                  <c:v>72.391999999999996</c:v>
                </c:pt>
                <c:pt idx="1665">
                  <c:v>76.444000000000003</c:v>
                </c:pt>
                <c:pt idx="1666">
                  <c:v>77.322000000000003</c:v>
                </c:pt>
                <c:pt idx="1667">
                  <c:v>72.599000000000004</c:v>
                </c:pt>
                <c:pt idx="1668">
                  <c:v>76.150999999999996</c:v>
                </c:pt>
                <c:pt idx="1669">
                  <c:v>72.599000000000004</c:v>
                </c:pt>
                <c:pt idx="1670">
                  <c:v>75.433000000000007</c:v>
                </c:pt>
                <c:pt idx="1671">
                  <c:v>77.289000000000001</c:v>
                </c:pt>
                <c:pt idx="1672">
                  <c:v>74.843999999999994</c:v>
                </c:pt>
                <c:pt idx="1673">
                  <c:v>75.811999999999998</c:v>
                </c:pt>
                <c:pt idx="1674">
                  <c:v>72.588999999999999</c:v>
                </c:pt>
                <c:pt idx="1675">
                  <c:v>78.471999999999994</c:v>
                </c:pt>
                <c:pt idx="1676">
                  <c:v>72.201999999999998</c:v>
                </c:pt>
                <c:pt idx="1677">
                  <c:v>75.492999999999995</c:v>
                </c:pt>
                <c:pt idx="1678">
                  <c:v>72.637</c:v>
                </c:pt>
                <c:pt idx="1679">
                  <c:v>71.635999999999996</c:v>
                </c:pt>
                <c:pt idx="1680">
                  <c:v>73.626000000000005</c:v>
                </c:pt>
                <c:pt idx="1681">
                  <c:v>71.724000000000004</c:v>
                </c:pt>
                <c:pt idx="1682">
                  <c:v>72.418000000000006</c:v>
                </c:pt>
                <c:pt idx="1683">
                  <c:v>67.073999999999998</c:v>
                </c:pt>
                <c:pt idx="1684">
                  <c:v>75.358000000000004</c:v>
                </c:pt>
                <c:pt idx="1685">
                  <c:v>73.281000000000006</c:v>
                </c:pt>
                <c:pt idx="1686">
                  <c:v>74.570999999999998</c:v>
                </c:pt>
                <c:pt idx="1687">
                  <c:v>73.721000000000004</c:v>
                </c:pt>
                <c:pt idx="1688">
                  <c:v>74.974000000000004</c:v>
                </c:pt>
                <c:pt idx="1689">
                  <c:v>71.231999999999999</c:v>
                </c:pt>
                <c:pt idx="1690">
                  <c:v>74.525000000000006</c:v>
                </c:pt>
                <c:pt idx="1691">
                  <c:v>73.016999999999996</c:v>
                </c:pt>
                <c:pt idx="1692">
                  <c:v>73.875</c:v>
                </c:pt>
                <c:pt idx="1693">
                  <c:v>75.2</c:v>
                </c:pt>
                <c:pt idx="1694">
                  <c:v>74.534000000000006</c:v>
                </c:pt>
                <c:pt idx="1695">
                  <c:v>74.793000000000006</c:v>
                </c:pt>
                <c:pt idx="1696">
                  <c:v>74.251999999999995</c:v>
                </c:pt>
                <c:pt idx="1697">
                  <c:v>72.891000000000005</c:v>
                </c:pt>
                <c:pt idx="1698">
                  <c:v>72.67</c:v>
                </c:pt>
                <c:pt idx="1699">
                  <c:v>72.099999999999994</c:v>
                </c:pt>
                <c:pt idx="1700">
                  <c:v>71.847999999999999</c:v>
                </c:pt>
                <c:pt idx="1701">
                  <c:v>73.268000000000001</c:v>
                </c:pt>
                <c:pt idx="1702">
                  <c:v>73.641999999999996</c:v>
                </c:pt>
                <c:pt idx="1703">
                  <c:v>72.415999999999997</c:v>
                </c:pt>
                <c:pt idx="1704">
                  <c:v>70.637</c:v>
                </c:pt>
                <c:pt idx="1705">
                  <c:v>71.69</c:v>
                </c:pt>
                <c:pt idx="1706">
                  <c:v>70.709000000000003</c:v>
                </c:pt>
                <c:pt idx="1707">
                  <c:v>73.12</c:v>
                </c:pt>
                <c:pt idx="1708">
                  <c:v>71.703999999999994</c:v>
                </c:pt>
                <c:pt idx="1709">
                  <c:v>73.09</c:v>
                </c:pt>
                <c:pt idx="1710">
                  <c:v>73.968000000000004</c:v>
                </c:pt>
                <c:pt idx="1711">
                  <c:v>71.322000000000003</c:v>
                </c:pt>
                <c:pt idx="1712">
                  <c:v>71.269000000000005</c:v>
                </c:pt>
                <c:pt idx="1713">
                  <c:v>72.515000000000001</c:v>
                </c:pt>
                <c:pt idx="1714">
                  <c:v>69.564999999999998</c:v>
                </c:pt>
                <c:pt idx="1715">
                  <c:v>71.075000000000003</c:v>
                </c:pt>
                <c:pt idx="1716">
                  <c:v>71.947000000000003</c:v>
                </c:pt>
                <c:pt idx="1717">
                  <c:v>71.22</c:v>
                </c:pt>
                <c:pt idx="1718">
                  <c:v>72.311000000000007</c:v>
                </c:pt>
                <c:pt idx="1719">
                  <c:v>71.552000000000007</c:v>
                </c:pt>
                <c:pt idx="1720">
                  <c:v>69.798000000000002</c:v>
                </c:pt>
                <c:pt idx="1721">
                  <c:v>72.263000000000005</c:v>
                </c:pt>
                <c:pt idx="1722">
                  <c:v>69.503</c:v>
                </c:pt>
                <c:pt idx="1723">
                  <c:v>72.105999999999995</c:v>
                </c:pt>
                <c:pt idx="1724">
                  <c:v>70.73</c:v>
                </c:pt>
                <c:pt idx="1725">
                  <c:v>71.734999999999999</c:v>
                </c:pt>
                <c:pt idx="1726">
                  <c:v>70.001999999999995</c:v>
                </c:pt>
                <c:pt idx="1727">
                  <c:v>67.25</c:v>
                </c:pt>
                <c:pt idx="1728">
                  <c:v>69.376999999999995</c:v>
                </c:pt>
                <c:pt idx="1729">
                  <c:v>70.811000000000007</c:v>
                </c:pt>
                <c:pt idx="1730">
                  <c:v>71.302999999999997</c:v>
                </c:pt>
                <c:pt idx="1731">
                  <c:v>70.259</c:v>
                </c:pt>
                <c:pt idx="1732">
                  <c:v>71.197999999999993</c:v>
                </c:pt>
                <c:pt idx="1733">
                  <c:v>69.728999999999999</c:v>
                </c:pt>
                <c:pt idx="1734">
                  <c:v>69.234999999999999</c:v>
                </c:pt>
                <c:pt idx="1735">
                  <c:v>70.978999999999999</c:v>
                </c:pt>
                <c:pt idx="1736">
                  <c:v>69.983000000000004</c:v>
                </c:pt>
                <c:pt idx="1737">
                  <c:v>70.164000000000001</c:v>
                </c:pt>
                <c:pt idx="1738">
                  <c:v>69.408000000000001</c:v>
                </c:pt>
                <c:pt idx="1739">
                  <c:v>67.703999999999994</c:v>
                </c:pt>
                <c:pt idx="1740">
                  <c:v>69.844999999999999</c:v>
                </c:pt>
                <c:pt idx="1741">
                  <c:v>68.944999999999993</c:v>
                </c:pt>
                <c:pt idx="1742">
                  <c:v>68.59</c:v>
                </c:pt>
                <c:pt idx="1743">
                  <c:v>69.292000000000002</c:v>
                </c:pt>
                <c:pt idx="1744">
                  <c:v>68.638000000000005</c:v>
                </c:pt>
                <c:pt idx="1745">
                  <c:v>65.959000000000003</c:v>
                </c:pt>
                <c:pt idx="1746">
                  <c:v>69.914000000000001</c:v>
                </c:pt>
                <c:pt idx="1747">
                  <c:v>67.947999999999993</c:v>
                </c:pt>
                <c:pt idx="1748">
                  <c:v>69.049000000000007</c:v>
                </c:pt>
                <c:pt idx="1749">
                  <c:v>67.531999999999996</c:v>
                </c:pt>
                <c:pt idx="1750">
                  <c:v>67.542000000000002</c:v>
                </c:pt>
                <c:pt idx="1751">
                  <c:v>67.846000000000004</c:v>
                </c:pt>
                <c:pt idx="1752">
                  <c:v>69.161000000000001</c:v>
                </c:pt>
                <c:pt idx="1753">
                  <c:v>68.594999999999999</c:v>
                </c:pt>
                <c:pt idx="1754">
                  <c:v>68.126999999999995</c:v>
                </c:pt>
                <c:pt idx="1755">
                  <c:v>67.376000000000005</c:v>
                </c:pt>
                <c:pt idx="1756">
                  <c:v>67.423000000000002</c:v>
                </c:pt>
                <c:pt idx="1757">
                  <c:v>67.114000000000004</c:v>
                </c:pt>
                <c:pt idx="1758">
                  <c:v>69.021000000000001</c:v>
                </c:pt>
                <c:pt idx="1759">
                  <c:v>67.259</c:v>
                </c:pt>
                <c:pt idx="1760">
                  <c:v>67.334999999999994</c:v>
                </c:pt>
                <c:pt idx="1761">
                  <c:v>67.554000000000002</c:v>
                </c:pt>
                <c:pt idx="1762">
                  <c:v>67.991</c:v>
                </c:pt>
                <c:pt idx="1763">
                  <c:v>68.548000000000002</c:v>
                </c:pt>
                <c:pt idx="1764">
                  <c:v>65.977999999999994</c:v>
                </c:pt>
                <c:pt idx="1765">
                  <c:v>68.001000000000005</c:v>
                </c:pt>
                <c:pt idx="1766">
                  <c:v>67.674999999999997</c:v>
                </c:pt>
                <c:pt idx="1767">
                  <c:v>67.225999999999999</c:v>
                </c:pt>
                <c:pt idx="1768">
                  <c:v>65.265000000000001</c:v>
                </c:pt>
                <c:pt idx="1769">
                  <c:v>66.037000000000006</c:v>
                </c:pt>
                <c:pt idx="1770">
                  <c:v>66.47</c:v>
                </c:pt>
                <c:pt idx="1771">
                  <c:v>66.161000000000001</c:v>
                </c:pt>
                <c:pt idx="1772">
                  <c:v>66.465000000000003</c:v>
                </c:pt>
                <c:pt idx="1773">
                  <c:v>65.287999999999997</c:v>
                </c:pt>
                <c:pt idx="1774">
                  <c:v>66.424999999999997</c:v>
                </c:pt>
                <c:pt idx="1775">
                  <c:v>64.518000000000001</c:v>
                </c:pt>
                <c:pt idx="1776">
                  <c:v>66.564999999999998</c:v>
                </c:pt>
                <c:pt idx="1777">
                  <c:v>66.218000000000004</c:v>
                </c:pt>
                <c:pt idx="1778">
                  <c:v>65.340999999999994</c:v>
                </c:pt>
                <c:pt idx="1779">
                  <c:v>66.277000000000001</c:v>
                </c:pt>
                <c:pt idx="1780">
                  <c:v>65.471000000000004</c:v>
                </c:pt>
                <c:pt idx="1781">
                  <c:v>65.956000000000003</c:v>
                </c:pt>
                <c:pt idx="1782">
                  <c:v>64.900999999999996</c:v>
                </c:pt>
                <c:pt idx="1783">
                  <c:v>65.265000000000001</c:v>
                </c:pt>
                <c:pt idx="1784">
                  <c:v>64.938999999999993</c:v>
                </c:pt>
                <c:pt idx="1785">
                  <c:v>65.34</c:v>
                </c:pt>
                <c:pt idx="1786">
                  <c:v>65.183999999999997</c:v>
                </c:pt>
                <c:pt idx="1787">
                  <c:v>64.706000000000003</c:v>
                </c:pt>
                <c:pt idx="1788">
                  <c:v>64.799000000000007</c:v>
                </c:pt>
                <c:pt idx="1789">
                  <c:v>64.872</c:v>
                </c:pt>
                <c:pt idx="1790">
                  <c:v>63.920999999999999</c:v>
                </c:pt>
                <c:pt idx="1791">
                  <c:v>64.756</c:v>
                </c:pt>
                <c:pt idx="1792">
                  <c:v>63.755000000000003</c:v>
                </c:pt>
                <c:pt idx="1793">
                  <c:v>64.67</c:v>
                </c:pt>
                <c:pt idx="1794">
                  <c:v>63.12</c:v>
                </c:pt>
                <c:pt idx="1795">
                  <c:v>63.982999999999997</c:v>
                </c:pt>
                <c:pt idx="1796">
                  <c:v>64.191999999999993</c:v>
                </c:pt>
                <c:pt idx="1797">
                  <c:v>63.957000000000001</c:v>
                </c:pt>
                <c:pt idx="1798">
                  <c:v>64.448999999999998</c:v>
                </c:pt>
                <c:pt idx="1799">
                  <c:v>61.487000000000002</c:v>
                </c:pt>
                <c:pt idx="1800">
                  <c:v>63.424999999999997</c:v>
                </c:pt>
                <c:pt idx="1801">
                  <c:v>62.6</c:v>
                </c:pt>
                <c:pt idx="1802">
                  <c:v>63.954999999999998</c:v>
                </c:pt>
                <c:pt idx="1803">
                  <c:v>63.295999999999999</c:v>
                </c:pt>
                <c:pt idx="1804">
                  <c:v>62.137999999999998</c:v>
                </c:pt>
                <c:pt idx="1805">
                  <c:v>62.744999999999997</c:v>
                </c:pt>
                <c:pt idx="1806">
                  <c:v>61.790999999999997</c:v>
                </c:pt>
                <c:pt idx="1807">
                  <c:v>63.898000000000003</c:v>
                </c:pt>
                <c:pt idx="1808">
                  <c:v>62.537999999999997</c:v>
                </c:pt>
                <c:pt idx="1809">
                  <c:v>62.5</c:v>
                </c:pt>
                <c:pt idx="1810">
                  <c:v>62.225999999999999</c:v>
                </c:pt>
                <c:pt idx="1811">
                  <c:v>61.651000000000003</c:v>
                </c:pt>
                <c:pt idx="1812">
                  <c:v>62.017000000000003</c:v>
                </c:pt>
                <c:pt idx="1813">
                  <c:v>61.692</c:v>
                </c:pt>
                <c:pt idx="1814">
                  <c:v>62.186</c:v>
                </c:pt>
                <c:pt idx="1815">
                  <c:v>60.707999999999998</c:v>
                </c:pt>
                <c:pt idx="1816">
                  <c:v>62.35</c:v>
                </c:pt>
                <c:pt idx="1817">
                  <c:v>61.252000000000002</c:v>
                </c:pt>
                <c:pt idx="1818">
                  <c:v>62.005000000000003</c:v>
                </c:pt>
                <c:pt idx="1819">
                  <c:v>61.305999999999997</c:v>
                </c:pt>
                <c:pt idx="1820">
                  <c:v>61.886000000000003</c:v>
                </c:pt>
                <c:pt idx="1821">
                  <c:v>62.015000000000001</c:v>
                </c:pt>
                <c:pt idx="1822">
                  <c:v>60.411999999999999</c:v>
                </c:pt>
                <c:pt idx="1823">
                  <c:v>61.148000000000003</c:v>
                </c:pt>
                <c:pt idx="1824">
                  <c:v>60.881</c:v>
                </c:pt>
                <c:pt idx="1825">
                  <c:v>60.883000000000003</c:v>
                </c:pt>
                <c:pt idx="1826">
                  <c:v>59.616999999999997</c:v>
                </c:pt>
                <c:pt idx="1827">
                  <c:v>60.353000000000002</c:v>
                </c:pt>
                <c:pt idx="1828">
                  <c:v>59.889000000000003</c:v>
                </c:pt>
                <c:pt idx="1829">
                  <c:v>60.579000000000001</c:v>
                </c:pt>
                <c:pt idx="1830">
                  <c:v>60.384999999999998</c:v>
                </c:pt>
                <c:pt idx="1831">
                  <c:v>59.539000000000001</c:v>
                </c:pt>
                <c:pt idx="1832">
                  <c:v>60.707999999999998</c:v>
                </c:pt>
                <c:pt idx="1833">
                  <c:v>59.182000000000002</c:v>
                </c:pt>
                <c:pt idx="1834">
                  <c:v>58.454999999999998</c:v>
                </c:pt>
                <c:pt idx="1835">
                  <c:v>58.308999999999997</c:v>
                </c:pt>
                <c:pt idx="1836">
                  <c:v>60.683999999999997</c:v>
                </c:pt>
                <c:pt idx="1837">
                  <c:v>60.595999999999997</c:v>
                </c:pt>
                <c:pt idx="1838">
                  <c:v>58.234000000000002</c:v>
                </c:pt>
                <c:pt idx="1839">
                  <c:v>58.606000000000002</c:v>
                </c:pt>
                <c:pt idx="1840">
                  <c:v>58.918999999999997</c:v>
                </c:pt>
                <c:pt idx="1841">
                  <c:v>59.835999999999999</c:v>
                </c:pt>
                <c:pt idx="1842">
                  <c:v>59.167000000000002</c:v>
                </c:pt>
                <c:pt idx="1843">
                  <c:v>59.494999999999997</c:v>
                </c:pt>
                <c:pt idx="1844">
                  <c:v>56.81</c:v>
                </c:pt>
                <c:pt idx="1845">
                  <c:v>57.353999999999999</c:v>
                </c:pt>
                <c:pt idx="1846">
                  <c:v>57.741</c:v>
                </c:pt>
                <c:pt idx="1847">
                  <c:v>58.146999999999998</c:v>
                </c:pt>
                <c:pt idx="1848">
                  <c:v>58.655000000000001</c:v>
                </c:pt>
                <c:pt idx="1849">
                  <c:v>57.018999999999998</c:v>
                </c:pt>
                <c:pt idx="1850">
                  <c:v>57.792000000000002</c:v>
                </c:pt>
                <c:pt idx="1851">
                  <c:v>58.698</c:v>
                </c:pt>
                <c:pt idx="1852">
                  <c:v>58.283000000000001</c:v>
                </c:pt>
                <c:pt idx="1853">
                  <c:v>57.540999999999997</c:v>
                </c:pt>
                <c:pt idx="1854">
                  <c:v>55.298000000000002</c:v>
                </c:pt>
                <c:pt idx="1855">
                  <c:v>57.637999999999998</c:v>
                </c:pt>
                <c:pt idx="1856">
                  <c:v>57.173999999999999</c:v>
                </c:pt>
                <c:pt idx="1857">
                  <c:v>56.286999999999999</c:v>
                </c:pt>
                <c:pt idx="1858">
                  <c:v>56.164999999999999</c:v>
                </c:pt>
                <c:pt idx="1859">
                  <c:v>54.539000000000001</c:v>
                </c:pt>
                <c:pt idx="1860">
                  <c:v>55.598999999999997</c:v>
                </c:pt>
                <c:pt idx="1861">
                  <c:v>55.728000000000002</c:v>
                </c:pt>
                <c:pt idx="1862">
                  <c:v>55.691000000000003</c:v>
                </c:pt>
                <c:pt idx="1863">
                  <c:v>54.442</c:v>
                </c:pt>
                <c:pt idx="1864">
                  <c:v>54.86</c:v>
                </c:pt>
                <c:pt idx="1865">
                  <c:v>56.433</c:v>
                </c:pt>
                <c:pt idx="1866">
                  <c:v>56.411000000000001</c:v>
                </c:pt>
                <c:pt idx="1867">
                  <c:v>55.414000000000001</c:v>
                </c:pt>
                <c:pt idx="1868">
                  <c:v>56.17</c:v>
                </c:pt>
                <c:pt idx="1869">
                  <c:v>56.01</c:v>
                </c:pt>
                <c:pt idx="1870">
                  <c:v>55.295000000000002</c:v>
                </c:pt>
                <c:pt idx="1871">
                  <c:v>54.503</c:v>
                </c:pt>
                <c:pt idx="1872">
                  <c:v>55.85</c:v>
                </c:pt>
                <c:pt idx="1873">
                  <c:v>54.664000000000001</c:v>
                </c:pt>
                <c:pt idx="1874">
                  <c:v>55.003999999999998</c:v>
                </c:pt>
                <c:pt idx="1875">
                  <c:v>54.024999999999999</c:v>
                </c:pt>
                <c:pt idx="1876">
                  <c:v>55.04</c:v>
                </c:pt>
                <c:pt idx="1877">
                  <c:v>54.139000000000003</c:v>
                </c:pt>
                <c:pt idx="1878">
                  <c:v>53.933999999999997</c:v>
                </c:pt>
                <c:pt idx="1879">
                  <c:v>53.844000000000001</c:v>
                </c:pt>
                <c:pt idx="1880">
                  <c:v>52.898000000000003</c:v>
                </c:pt>
                <c:pt idx="1881">
                  <c:v>53.518000000000001</c:v>
                </c:pt>
                <c:pt idx="1882">
                  <c:v>53.457000000000001</c:v>
                </c:pt>
                <c:pt idx="1883">
                  <c:v>54.155000000000001</c:v>
                </c:pt>
                <c:pt idx="1884">
                  <c:v>53.776000000000003</c:v>
                </c:pt>
                <c:pt idx="1885">
                  <c:v>54.052999999999997</c:v>
                </c:pt>
                <c:pt idx="1886">
                  <c:v>54.347000000000001</c:v>
                </c:pt>
                <c:pt idx="1887">
                  <c:v>52.58</c:v>
                </c:pt>
                <c:pt idx="1888">
                  <c:v>52.48</c:v>
                </c:pt>
                <c:pt idx="1889">
                  <c:v>51.668999999999997</c:v>
                </c:pt>
                <c:pt idx="1890">
                  <c:v>51.878</c:v>
                </c:pt>
                <c:pt idx="1891">
                  <c:v>52.347000000000001</c:v>
                </c:pt>
                <c:pt idx="1892">
                  <c:v>52.655000000000001</c:v>
                </c:pt>
                <c:pt idx="1893">
                  <c:v>53.19</c:v>
                </c:pt>
                <c:pt idx="1894">
                  <c:v>51.472000000000001</c:v>
                </c:pt>
                <c:pt idx="1895">
                  <c:v>52.146999999999998</c:v>
                </c:pt>
                <c:pt idx="1896">
                  <c:v>52.701999999999998</c:v>
                </c:pt>
                <c:pt idx="1897">
                  <c:v>52.091999999999999</c:v>
                </c:pt>
                <c:pt idx="1898">
                  <c:v>51.923999999999999</c:v>
                </c:pt>
                <c:pt idx="1899">
                  <c:v>51.415999999999997</c:v>
                </c:pt>
                <c:pt idx="1900">
                  <c:v>52.037999999999997</c:v>
                </c:pt>
                <c:pt idx="1901">
                  <c:v>50.781999999999996</c:v>
                </c:pt>
                <c:pt idx="1902">
                  <c:v>51.223999999999997</c:v>
                </c:pt>
                <c:pt idx="1903">
                  <c:v>51.338000000000001</c:v>
                </c:pt>
                <c:pt idx="1904">
                  <c:v>50.58</c:v>
                </c:pt>
                <c:pt idx="1905">
                  <c:v>50.881</c:v>
                </c:pt>
                <c:pt idx="1906">
                  <c:v>51.247999999999998</c:v>
                </c:pt>
                <c:pt idx="1907">
                  <c:v>51.003</c:v>
                </c:pt>
                <c:pt idx="1908">
                  <c:v>51.491</c:v>
                </c:pt>
                <c:pt idx="1909">
                  <c:v>51.715000000000003</c:v>
                </c:pt>
                <c:pt idx="1910">
                  <c:v>50.658000000000001</c:v>
                </c:pt>
                <c:pt idx="1911">
                  <c:v>50.167000000000002</c:v>
                </c:pt>
                <c:pt idx="1912">
                  <c:v>51.081000000000003</c:v>
                </c:pt>
                <c:pt idx="1913">
                  <c:v>51.023000000000003</c:v>
                </c:pt>
                <c:pt idx="1914">
                  <c:v>51.173000000000002</c:v>
                </c:pt>
                <c:pt idx="1915">
                  <c:v>50.366</c:v>
                </c:pt>
                <c:pt idx="1916">
                  <c:v>49.945</c:v>
                </c:pt>
                <c:pt idx="1917">
                  <c:v>49.753</c:v>
                </c:pt>
                <c:pt idx="1918">
                  <c:v>50.802999999999997</c:v>
                </c:pt>
                <c:pt idx="1919">
                  <c:v>50.061999999999998</c:v>
                </c:pt>
                <c:pt idx="1920">
                  <c:v>50.034999999999997</c:v>
                </c:pt>
                <c:pt idx="1921">
                  <c:v>49.988999999999997</c:v>
                </c:pt>
                <c:pt idx="1922">
                  <c:v>50.188000000000002</c:v>
                </c:pt>
                <c:pt idx="1923">
                  <c:v>49.697000000000003</c:v>
                </c:pt>
                <c:pt idx="1924">
                  <c:v>50.177999999999997</c:v>
                </c:pt>
                <c:pt idx="1925">
                  <c:v>49.747999999999998</c:v>
                </c:pt>
                <c:pt idx="1926">
                  <c:v>50.530999999999999</c:v>
                </c:pt>
                <c:pt idx="1927">
                  <c:v>49.701999999999998</c:v>
                </c:pt>
                <c:pt idx="1928">
                  <c:v>49.225999999999999</c:v>
                </c:pt>
                <c:pt idx="1929">
                  <c:v>50.887999999999998</c:v>
                </c:pt>
                <c:pt idx="1930">
                  <c:v>49.085000000000001</c:v>
                </c:pt>
                <c:pt idx="1931">
                  <c:v>48.265999999999998</c:v>
                </c:pt>
                <c:pt idx="1932">
                  <c:v>48.927999999999997</c:v>
                </c:pt>
                <c:pt idx="1933">
                  <c:v>48.905999999999999</c:v>
                </c:pt>
                <c:pt idx="1934">
                  <c:v>49.515000000000001</c:v>
                </c:pt>
                <c:pt idx="1935">
                  <c:v>48.302999999999997</c:v>
                </c:pt>
                <c:pt idx="1936">
                  <c:v>48.204000000000001</c:v>
                </c:pt>
                <c:pt idx="1937">
                  <c:v>48.173999999999999</c:v>
                </c:pt>
                <c:pt idx="1938">
                  <c:v>48.134</c:v>
                </c:pt>
                <c:pt idx="1939">
                  <c:v>48.4</c:v>
                </c:pt>
                <c:pt idx="1940">
                  <c:v>48.436999999999998</c:v>
                </c:pt>
                <c:pt idx="1941">
                  <c:v>47.914000000000001</c:v>
                </c:pt>
                <c:pt idx="1942">
                  <c:v>48.469000000000001</c:v>
                </c:pt>
                <c:pt idx="1943">
                  <c:v>48.030999999999999</c:v>
                </c:pt>
                <c:pt idx="1944">
                  <c:v>48.692999999999998</c:v>
                </c:pt>
                <c:pt idx="1945">
                  <c:v>47.595999999999997</c:v>
                </c:pt>
                <c:pt idx="1946">
                  <c:v>48.152999999999999</c:v>
                </c:pt>
                <c:pt idx="1947">
                  <c:v>47.948999999999998</c:v>
                </c:pt>
                <c:pt idx="1948">
                  <c:v>47.81</c:v>
                </c:pt>
                <c:pt idx="1949">
                  <c:v>47.738</c:v>
                </c:pt>
                <c:pt idx="1950">
                  <c:v>47.618000000000002</c:v>
                </c:pt>
                <c:pt idx="1951">
                  <c:v>46.959000000000003</c:v>
                </c:pt>
                <c:pt idx="1952">
                  <c:v>47.286999999999999</c:v>
                </c:pt>
                <c:pt idx="1953">
                  <c:v>46.963999999999999</c:v>
                </c:pt>
                <c:pt idx="1954">
                  <c:v>47.226999999999997</c:v>
                </c:pt>
                <c:pt idx="1955">
                  <c:v>47.018000000000001</c:v>
                </c:pt>
                <c:pt idx="1956">
                  <c:v>47.137999999999998</c:v>
                </c:pt>
                <c:pt idx="1957">
                  <c:v>46.923999999999999</c:v>
                </c:pt>
                <c:pt idx="1958">
                  <c:v>47.444000000000003</c:v>
                </c:pt>
                <c:pt idx="1959">
                  <c:v>46.874000000000002</c:v>
                </c:pt>
                <c:pt idx="1960">
                  <c:v>47.292000000000002</c:v>
                </c:pt>
                <c:pt idx="1961">
                  <c:v>46.856999999999999</c:v>
                </c:pt>
                <c:pt idx="1962">
                  <c:v>46.853999999999999</c:v>
                </c:pt>
                <c:pt idx="1963">
                  <c:v>46.823999999999998</c:v>
                </c:pt>
                <c:pt idx="1964">
                  <c:v>46.451000000000001</c:v>
                </c:pt>
                <c:pt idx="1965">
                  <c:v>46.545999999999999</c:v>
                </c:pt>
                <c:pt idx="1966">
                  <c:v>46.7</c:v>
                </c:pt>
                <c:pt idx="1967">
                  <c:v>46.311999999999998</c:v>
                </c:pt>
                <c:pt idx="1968">
                  <c:v>46.323999999999998</c:v>
                </c:pt>
                <c:pt idx="1969">
                  <c:v>46.212000000000003</c:v>
                </c:pt>
                <c:pt idx="1970">
                  <c:v>46.582999999999998</c:v>
                </c:pt>
                <c:pt idx="1971">
                  <c:v>46.137</c:v>
                </c:pt>
                <c:pt idx="1972">
                  <c:v>46.14</c:v>
                </c:pt>
                <c:pt idx="1973">
                  <c:v>46.118000000000002</c:v>
                </c:pt>
                <c:pt idx="1974">
                  <c:v>46.289000000000001</c:v>
                </c:pt>
                <c:pt idx="1975">
                  <c:v>46.481000000000002</c:v>
                </c:pt>
                <c:pt idx="1976">
                  <c:v>45.7</c:v>
                </c:pt>
                <c:pt idx="1977">
                  <c:v>46.115000000000002</c:v>
                </c:pt>
                <c:pt idx="1978">
                  <c:v>46.145000000000003</c:v>
                </c:pt>
                <c:pt idx="1979">
                  <c:v>45.841000000000001</c:v>
                </c:pt>
                <c:pt idx="1980">
                  <c:v>45.707000000000001</c:v>
                </c:pt>
                <c:pt idx="1981">
                  <c:v>45.881</c:v>
                </c:pt>
                <c:pt idx="1982">
                  <c:v>45.871000000000002</c:v>
                </c:pt>
                <c:pt idx="1983">
                  <c:v>45.831000000000003</c:v>
                </c:pt>
                <c:pt idx="1984">
                  <c:v>45.661999999999999</c:v>
                </c:pt>
                <c:pt idx="1985">
                  <c:v>45.363999999999997</c:v>
                </c:pt>
                <c:pt idx="1986">
                  <c:v>45.378</c:v>
                </c:pt>
                <c:pt idx="1987">
                  <c:v>45.524999999999999</c:v>
                </c:pt>
                <c:pt idx="1988">
                  <c:v>45.316000000000003</c:v>
                </c:pt>
                <c:pt idx="1989">
                  <c:v>45.119</c:v>
                </c:pt>
                <c:pt idx="1990">
                  <c:v>45.01</c:v>
                </c:pt>
                <c:pt idx="1991">
                  <c:v>45.039000000000001</c:v>
                </c:pt>
                <c:pt idx="1992">
                  <c:v>44.999000000000002</c:v>
                </c:pt>
                <c:pt idx="1993">
                  <c:v>44.506999999999998</c:v>
                </c:pt>
                <c:pt idx="1994">
                  <c:v>44.761000000000003</c:v>
                </c:pt>
                <c:pt idx="1995">
                  <c:v>45.357999999999997</c:v>
                </c:pt>
                <c:pt idx="1996">
                  <c:v>44.823</c:v>
                </c:pt>
                <c:pt idx="1997">
                  <c:v>44.808</c:v>
                </c:pt>
                <c:pt idx="1998">
                  <c:v>44.637999999999998</c:v>
                </c:pt>
                <c:pt idx="1999">
                  <c:v>44.636000000000003</c:v>
                </c:pt>
                <c:pt idx="2000">
                  <c:v>44.335000000000001</c:v>
                </c:pt>
                <c:pt idx="2001">
                  <c:v>44.499000000000002</c:v>
                </c:pt>
                <c:pt idx="2002">
                  <c:v>44.543999999999997</c:v>
                </c:pt>
                <c:pt idx="2003">
                  <c:v>44.555999999999997</c:v>
                </c:pt>
                <c:pt idx="2004">
                  <c:v>44.892000000000003</c:v>
                </c:pt>
                <c:pt idx="2005">
                  <c:v>44.29</c:v>
                </c:pt>
                <c:pt idx="2006">
                  <c:v>44.326999999999998</c:v>
                </c:pt>
                <c:pt idx="2007">
                  <c:v>44.218000000000004</c:v>
                </c:pt>
                <c:pt idx="2008">
                  <c:v>44.204999999999998</c:v>
                </c:pt>
                <c:pt idx="2009">
                  <c:v>44.116</c:v>
                </c:pt>
                <c:pt idx="2010">
                  <c:v>43.814999999999998</c:v>
                </c:pt>
                <c:pt idx="2011">
                  <c:v>44.078000000000003</c:v>
                </c:pt>
                <c:pt idx="2012">
                  <c:v>44.277999999999999</c:v>
                </c:pt>
                <c:pt idx="2013">
                  <c:v>43.932000000000002</c:v>
                </c:pt>
                <c:pt idx="2014">
                  <c:v>43.81</c:v>
                </c:pt>
                <c:pt idx="2015">
                  <c:v>43.752000000000002</c:v>
                </c:pt>
                <c:pt idx="2016">
                  <c:v>43.877000000000002</c:v>
                </c:pt>
                <c:pt idx="2017">
                  <c:v>43.774999999999999</c:v>
                </c:pt>
                <c:pt idx="2018">
                  <c:v>44.012</c:v>
                </c:pt>
                <c:pt idx="2019">
                  <c:v>43.488999999999997</c:v>
                </c:pt>
                <c:pt idx="2020">
                  <c:v>43.713000000000001</c:v>
                </c:pt>
                <c:pt idx="2021">
                  <c:v>43.73</c:v>
                </c:pt>
                <c:pt idx="2022">
                  <c:v>43.356999999999999</c:v>
                </c:pt>
                <c:pt idx="2023">
                  <c:v>43.655999999999999</c:v>
                </c:pt>
                <c:pt idx="2024">
                  <c:v>43.533999999999999</c:v>
                </c:pt>
                <c:pt idx="2025">
                  <c:v>43.511000000000003</c:v>
                </c:pt>
                <c:pt idx="2026">
                  <c:v>43.579000000000001</c:v>
                </c:pt>
                <c:pt idx="2027">
                  <c:v>43.396999999999998</c:v>
                </c:pt>
                <c:pt idx="2028">
                  <c:v>43.173000000000002</c:v>
                </c:pt>
                <c:pt idx="2029">
                  <c:v>43.188000000000002</c:v>
                </c:pt>
                <c:pt idx="2030">
                  <c:v>43.255000000000003</c:v>
                </c:pt>
                <c:pt idx="2031">
                  <c:v>42.908999999999999</c:v>
                </c:pt>
                <c:pt idx="2032">
                  <c:v>43.244999999999997</c:v>
                </c:pt>
                <c:pt idx="2033">
                  <c:v>42.978000000000002</c:v>
                </c:pt>
                <c:pt idx="2034">
                  <c:v>42.968000000000004</c:v>
                </c:pt>
                <c:pt idx="2035">
                  <c:v>42.820999999999998</c:v>
                </c:pt>
                <c:pt idx="2036">
                  <c:v>42.671999999999997</c:v>
                </c:pt>
                <c:pt idx="2037">
                  <c:v>42.683999999999997</c:v>
                </c:pt>
                <c:pt idx="2038">
                  <c:v>42.795999999999999</c:v>
                </c:pt>
                <c:pt idx="2039">
                  <c:v>42.591999999999999</c:v>
                </c:pt>
                <c:pt idx="2040">
                  <c:v>42.643999999999998</c:v>
                </c:pt>
                <c:pt idx="2041">
                  <c:v>42.546999999999997</c:v>
                </c:pt>
                <c:pt idx="2042">
                  <c:v>42.478000000000002</c:v>
                </c:pt>
                <c:pt idx="2043">
                  <c:v>42.53</c:v>
                </c:pt>
                <c:pt idx="2044">
                  <c:v>42.557000000000002</c:v>
                </c:pt>
                <c:pt idx="2045">
                  <c:v>42.515000000000001</c:v>
                </c:pt>
                <c:pt idx="2046">
                  <c:v>42.536999999999999</c:v>
                </c:pt>
                <c:pt idx="2047">
                  <c:v>42.482999999999997</c:v>
                </c:pt>
                <c:pt idx="2048">
                  <c:v>42.463000000000001</c:v>
                </c:pt>
                <c:pt idx="2049">
                  <c:v>42.012</c:v>
                </c:pt>
                <c:pt idx="2050">
                  <c:v>42.094000000000001</c:v>
                </c:pt>
                <c:pt idx="2051">
                  <c:v>42.545000000000002</c:v>
                </c:pt>
                <c:pt idx="2052">
                  <c:v>42.067</c:v>
                </c:pt>
                <c:pt idx="2053">
                  <c:v>42.139000000000003</c:v>
                </c:pt>
                <c:pt idx="2054">
                  <c:v>42.311</c:v>
                </c:pt>
                <c:pt idx="2055">
                  <c:v>41.972999999999999</c:v>
                </c:pt>
                <c:pt idx="2056">
                  <c:v>42.182000000000002</c:v>
                </c:pt>
                <c:pt idx="2057">
                  <c:v>42.383000000000003</c:v>
                </c:pt>
                <c:pt idx="2058">
                  <c:v>42.067</c:v>
                </c:pt>
                <c:pt idx="2059">
                  <c:v>42.023000000000003</c:v>
                </c:pt>
                <c:pt idx="2060">
                  <c:v>42.08</c:v>
                </c:pt>
                <c:pt idx="2061">
                  <c:v>41.893000000000001</c:v>
                </c:pt>
                <c:pt idx="2062">
                  <c:v>41.768999999999998</c:v>
                </c:pt>
                <c:pt idx="2063">
                  <c:v>41.857999999999997</c:v>
                </c:pt>
                <c:pt idx="2064">
                  <c:v>41.923000000000002</c:v>
                </c:pt>
                <c:pt idx="2065">
                  <c:v>41.832999999999998</c:v>
                </c:pt>
                <c:pt idx="2066">
                  <c:v>41.536999999999999</c:v>
                </c:pt>
                <c:pt idx="2067">
                  <c:v>41.619</c:v>
                </c:pt>
                <c:pt idx="2068">
                  <c:v>41.600999999999999</c:v>
                </c:pt>
                <c:pt idx="2069">
                  <c:v>41.603999999999999</c:v>
                </c:pt>
                <c:pt idx="2070">
                  <c:v>41.33</c:v>
                </c:pt>
                <c:pt idx="2071">
                  <c:v>41.372</c:v>
                </c:pt>
                <c:pt idx="2072">
                  <c:v>41.481999999999999</c:v>
                </c:pt>
                <c:pt idx="2073">
                  <c:v>41.325000000000003</c:v>
                </c:pt>
                <c:pt idx="2074">
                  <c:v>41.213000000000001</c:v>
                </c:pt>
                <c:pt idx="2075">
                  <c:v>41.273000000000003</c:v>
                </c:pt>
                <c:pt idx="2076">
                  <c:v>41.354999999999997</c:v>
                </c:pt>
                <c:pt idx="2077">
                  <c:v>41.148000000000003</c:v>
                </c:pt>
                <c:pt idx="2078">
                  <c:v>41.091000000000001</c:v>
                </c:pt>
                <c:pt idx="2079">
                  <c:v>41.116</c:v>
                </c:pt>
                <c:pt idx="2080">
                  <c:v>41.125999999999998</c:v>
                </c:pt>
                <c:pt idx="2081">
                  <c:v>41.110999999999997</c:v>
                </c:pt>
                <c:pt idx="2082">
                  <c:v>41.134</c:v>
                </c:pt>
                <c:pt idx="2083">
                  <c:v>40.987000000000002</c:v>
                </c:pt>
                <c:pt idx="2084">
                  <c:v>41.158999999999999</c:v>
                </c:pt>
                <c:pt idx="2085">
                  <c:v>41.036999999999999</c:v>
                </c:pt>
                <c:pt idx="2086">
                  <c:v>40.962000000000003</c:v>
                </c:pt>
                <c:pt idx="2087">
                  <c:v>40.892000000000003</c:v>
                </c:pt>
                <c:pt idx="2088">
                  <c:v>40.83</c:v>
                </c:pt>
                <c:pt idx="2089">
                  <c:v>40.847000000000001</c:v>
                </c:pt>
                <c:pt idx="2090">
                  <c:v>40.814999999999998</c:v>
                </c:pt>
                <c:pt idx="2091">
                  <c:v>40.56</c:v>
                </c:pt>
                <c:pt idx="2092">
                  <c:v>40.701999999999998</c:v>
                </c:pt>
                <c:pt idx="2093">
                  <c:v>40.686999999999998</c:v>
                </c:pt>
                <c:pt idx="2094">
                  <c:v>40.648000000000003</c:v>
                </c:pt>
                <c:pt idx="2095">
                  <c:v>40.371000000000002</c:v>
                </c:pt>
                <c:pt idx="2096">
                  <c:v>40.482999999999997</c:v>
                </c:pt>
                <c:pt idx="2097">
                  <c:v>40.482999999999997</c:v>
                </c:pt>
                <c:pt idx="2098">
                  <c:v>40.371000000000002</c:v>
                </c:pt>
                <c:pt idx="2099">
                  <c:v>40.334000000000003</c:v>
                </c:pt>
                <c:pt idx="2100">
                  <c:v>40.323999999999998</c:v>
                </c:pt>
                <c:pt idx="2101">
                  <c:v>40.238999999999997</c:v>
                </c:pt>
                <c:pt idx="2102">
                  <c:v>40.207000000000001</c:v>
                </c:pt>
                <c:pt idx="2103">
                  <c:v>40.130000000000003</c:v>
                </c:pt>
                <c:pt idx="2104">
                  <c:v>40.252000000000002</c:v>
                </c:pt>
                <c:pt idx="2105">
                  <c:v>40.347000000000001</c:v>
                </c:pt>
                <c:pt idx="2106">
                  <c:v>40.292000000000002</c:v>
                </c:pt>
                <c:pt idx="2107">
                  <c:v>40.25</c:v>
                </c:pt>
                <c:pt idx="2108">
                  <c:v>40.052999999999997</c:v>
                </c:pt>
                <c:pt idx="2109">
                  <c:v>40.148000000000003</c:v>
                </c:pt>
                <c:pt idx="2110">
                  <c:v>40.252000000000002</c:v>
                </c:pt>
                <c:pt idx="2111">
                  <c:v>39.991</c:v>
                </c:pt>
                <c:pt idx="2112">
                  <c:v>40.093000000000004</c:v>
                </c:pt>
                <c:pt idx="2113">
                  <c:v>40.033000000000001</c:v>
                </c:pt>
                <c:pt idx="2114">
                  <c:v>39.914000000000001</c:v>
                </c:pt>
                <c:pt idx="2115">
                  <c:v>39.734000000000002</c:v>
                </c:pt>
                <c:pt idx="2116">
                  <c:v>39.652000000000001</c:v>
                </c:pt>
                <c:pt idx="2117">
                  <c:v>39.764000000000003</c:v>
                </c:pt>
                <c:pt idx="2118">
                  <c:v>39.790999999999997</c:v>
                </c:pt>
                <c:pt idx="2119">
                  <c:v>39.273000000000003</c:v>
                </c:pt>
                <c:pt idx="2120">
                  <c:v>39.546999999999997</c:v>
                </c:pt>
                <c:pt idx="2121">
                  <c:v>39.652000000000001</c:v>
                </c:pt>
                <c:pt idx="2122">
                  <c:v>39.628999999999998</c:v>
                </c:pt>
                <c:pt idx="2123">
                  <c:v>39.450000000000003</c:v>
                </c:pt>
                <c:pt idx="2124">
                  <c:v>39.634</c:v>
                </c:pt>
                <c:pt idx="2125">
                  <c:v>39.506999999999998</c:v>
                </c:pt>
                <c:pt idx="2126">
                  <c:v>39.557000000000002</c:v>
                </c:pt>
                <c:pt idx="2127">
                  <c:v>39.354999999999997</c:v>
                </c:pt>
                <c:pt idx="2128">
                  <c:v>39.347999999999999</c:v>
                </c:pt>
                <c:pt idx="2129">
                  <c:v>39.072000000000003</c:v>
                </c:pt>
                <c:pt idx="2130">
                  <c:v>39.273000000000003</c:v>
                </c:pt>
                <c:pt idx="2131">
                  <c:v>39.082000000000001</c:v>
                </c:pt>
                <c:pt idx="2132">
                  <c:v>39.691000000000003</c:v>
                </c:pt>
                <c:pt idx="2133">
                  <c:v>39.287999999999997</c:v>
                </c:pt>
                <c:pt idx="2134">
                  <c:v>39.363</c:v>
                </c:pt>
                <c:pt idx="2135">
                  <c:v>39.243000000000002</c:v>
                </c:pt>
                <c:pt idx="2136">
                  <c:v>39.216000000000001</c:v>
                </c:pt>
                <c:pt idx="2137">
                  <c:v>39.073999999999998</c:v>
                </c:pt>
                <c:pt idx="2138">
                  <c:v>39.140999999999998</c:v>
                </c:pt>
                <c:pt idx="2139">
                  <c:v>39.014000000000003</c:v>
                </c:pt>
                <c:pt idx="2140">
                  <c:v>39.073999999999998</c:v>
                </c:pt>
                <c:pt idx="2141">
                  <c:v>39.006999999999998</c:v>
                </c:pt>
                <c:pt idx="2142">
                  <c:v>38.981999999999999</c:v>
                </c:pt>
                <c:pt idx="2143">
                  <c:v>38.975000000000001</c:v>
                </c:pt>
                <c:pt idx="2144">
                  <c:v>38.880000000000003</c:v>
                </c:pt>
                <c:pt idx="2145">
                  <c:v>38.863</c:v>
                </c:pt>
                <c:pt idx="2146">
                  <c:v>38.774999999999999</c:v>
                </c:pt>
                <c:pt idx="2147">
                  <c:v>38.665999999999997</c:v>
                </c:pt>
                <c:pt idx="2148">
                  <c:v>38.738</c:v>
                </c:pt>
                <c:pt idx="2149">
                  <c:v>38.655999999999999</c:v>
                </c:pt>
                <c:pt idx="2150">
                  <c:v>38.743000000000002</c:v>
                </c:pt>
                <c:pt idx="2151">
                  <c:v>38.706000000000003</c:v>
                </c:pt>
                <c:pt idx="2152">
                  <c:v>38.476999999999997</c:v>
                </c:pt>
                <c:pt idx="2153">
                  <c:v>38.706000000000003</c:v>
                </c:pt>
                <c:pt idx="2154">
                  <c:v>38.628999999999998</c:v>
                </c:pt>
                <c:pt idx="2155">
                  <c:v>38.655999999999999</c:v>
                </c:pt>
                <c:pt idx="2156">
                  <c:v>38.44</c:v>
                </c:pt>
                <c:pt idx="2157">
                  <c:v>38.579000000000001</c:v>
                </c:pt>
                <c:pt idx="2158">
                  <c:v>38.529000000000003</c:v>
                </c:pt>
                <c:pt idx="2159">
                  <c:v>38.149000000000001</c:v>
                </c:pt>
                <c:pt idx="2160">
                  <c:v>38.609000000000002</c:v>
                </c:pt>
                <c:pt idx="2161">
                  <c:v>38.247999999999998</c:v>
                </c:pt>
                <c:pt idx="2162">
                  <c:v>38.146000000000001</c:v>
                </c:pt>
                <c:pt idx="2163">
                  <c:v>38.366999999999997</c:v>
                </c:pt>
                <c:pt idx="2164">
                  <c:v>38.305</c:v>
                </c:pt>
                <c:pt idx="2165">
                  <c:v>38.200000000000003</c:v>
                </c:pt>
                <c:pt idx="2166">
                  <c:v>38.063000000000002</c:v>
                </c:pt>
                <c:pt idx="2167">
                  <c:v>38.24</c:v>
                </c:pt>
                <c:pt idx="2168">
                  <c:v>38.158000000000001</c:v>
                </c:pt>
                <c:pt idx="2169">
                  <c:v>38.133000000000003</c:v>
                </c:pt>
                <c:pt idx="2170">
                  <c:v>38.155000000000001</c:v>
                </c:pt>
                <c:pt idx="2171">
                  <c:v>38.116</c:v>
                </c:pt>
                <c:pt idx="2172">
                  <c:v>37.853999999999999</c:v>
                </c:pt>
                <c:pt idx="2173">
                  <c:v>37.64</c:v>
                </c:pt>
                <c:pt idx="2174">
                  <c:v>37.811999999999998</c:v>
                </c:pt>
                <c:pt idx="2175">
                  <c:v>37.945999999999998</c:v>
                </c:pt>
                <c:pt idx="2176">
                  <c:v>37.869</c:v>
                </c:pt>
                <c:pt idx="2177">
                  <c:v>37.918999999999997</c:v>
                </c:pt>
                <c:pt idx="2178">
                  <c:v>38.018000000000001</c:v>
                </c:pt>
                <c:pt idx="2179">
                  <c:v>37.914000000000001</c:v>
                </c:pt>
                <c:pt idx="2180">
                  <c:v>37.829000000000001</c:v>
                </c:pt>
                <c:pt idx="2181">
                  <c:v>37.734999999999999</c:v>
                </c:pt>
                <c:pt idx="2182">
                  <c:v>37.692</c:v>
                </c:pt>
                <c:pt idx="2183">
                  <c:v>37.567999999999998</c:v>
                </c:pt>
                <c:pt idx="2184">
                  <c:v>37.667000000000002</c:v>
                </c:pt>
                <c:pt idx="2185">
                  <c:v>37.75</c:v>
                </c:pt>
                <c:pt idx="2186">
                  <c:v>37.526000000000003</c:v>
                </c:pt>
                <c:pt idx="2187">
                  <c:v>37.6</c:v>
                </c:pt>
                <c:pt idx="2188">
                  <c:v>37.405999999999999</c:v>
                </c:pt>
                <c:pt idx="2189">
                  <c:v>37.386000000000003</c:v>
                </c:pt>
                <c:pt idx="2190">
                  <c:v>37.545000000000002</c:v>
                </c:pt>
                <c:pt idx="2191">
                  <c:v>37.515999999999998</c:v>
                </c:pt>
                <c:pt idx="2192">
                  <c:v>37.344000000000001</c:v>
                </c:pt>
                <c:pt idx="2193">
                  <c:v>37.393999999999998</c:v>
                </c:pt>
                <c:pt idx="2194">
                  <c:v>37.304000000000002</c:v>
                </c:pt>
                <c:pt idx="2195">
                  <c:v>37.302</c:v>
                </c:pt>
                <c:pt idx="2196">
                  <c:v>37.715000000000003</c:v>
                </c:pt>
                <c:pt idx="2197">
                  <c:v>37.11</c:v>
                </c:pt>
                <c:pt idx="2198">
                  <c:v>37.222000000000001</c:v>
                </c:pt>
                <c:pt idx="2199">
                  <c:v>37.228999999999999</c:v>
                </c:pt>
                <c:pt idx="2200">
                  <c:v>37.155000000000001</c:v>
                </c:pt>
                <c:pt idx="2201">
                  <c:v>37.15</c:v>
                </c:pt>
                <c:pt idx="2202">
                  <c:v>37.186999999999998</c:v>
                </c:pt>
                <c:pt idx="2203">
                  <c:v>36.881</c:v>
                </c:pt>
                <c:pt idx="2204">
                  <c:v>37.200000000000003</c:v>
                </c:pt>
                <c:pt idx="2205">
                  <c:v>37.058</c:v>
                </c:pt>
                <c:pt idx="2206">
                  <c:v>37.052999999999997</c:v>
                </c:pt>
                <c:pt idx="2207">
                  <c:v>36.953000000000003</c:v>
                </c:pt>
                <c:pt idx="2208">
                  <c:v>37.103000000000002</c:v>
                </c:pt>
                <c:pt idx="2209">
                  <c:v>37.023000000000003</c:v>
                </c:pt>
                <c:pt idx="2210">
                  <c:v>36.941000000000003</c:v>
                </c:pt>
                <c:pt idx="2211">
                  <c:v>37.012999999999998</c:v>
                </c:pt>
                <c:pt idx="2212">
                  <c:v>36.905999999999999</c:v>
                </c:pt>
                <c:pt idx="2213">
                  <c:v>36.735999999999997</c:v>
                </c:pt>
                <c:pt idx="2214">
                  <c:v>36.823999999999998</c:v>
                </c:pt>
                <c:pt idx="2215">
                  <c:v>37.036999999999999</c:v>
                </c:pt>
                <c:pt idx="2216">
                  <c:v>36.694000000000003</c:v>
                </c:pt>
                <c:pt idx="2217">
                  <c:v>36.622999999999998</c:v>
                </c:pt>
                <c:pt idx="2218">
                  <c:v>36.591999999999999</c:v>
                </c:pt>
                <c:pt idx="2219">
                  <c:v>36.558999999999997</c:v>
                </c:pt>
                <c:pt idx="2220">
                  <c:v>36.542999999999999</c:v>
                </c:pt>
                <c:pt idx="2221">
                  <c:v>36.625</c:v>
                </c:pt>
                <c:pt idx="2222">
                  <c:v>36.673999999999999</c:v>
                </c:pt>
                <c:pt idx="2223">
                  <c:v>36.558999999999997</c:v>
                </c:pt>
                <c:pt idx="2224">
                  <c:v>36.655999999999999</c:v>
                </c:pt>
                <c:pt idx="2225">
                  <c:v>36.551000000000002</c:v>
                </c:pt>
                <c:pt idx="2226">
                  <c:v>36.081000000000003</c:v>
                </c:pt>
                <c:pt idx="2227">
                  <c:v>36.384999999999998</c:v>
                </c:pt>
                <c:pt idx="2228">
                  <c:v>36.351999999999997</c:v>
                </c:pt>
                <c:pt idx="2229">
                  <c:v>36.302999999999997</c:v>
                </c:pt>
                <c:pt idx="2230">
                  <c:v>36.231999999999999</c:v>
                </c:pt>
                <c:pt idx="2231">
                  <c:v>36.362000000000002</c:v>
                </c:pt>
                <c:pt idx="2232">
                  <c:v>36.286000000000001</c:v>
                </c:pt>
                <c:pt idx="2233">
                  <c:v>36.155999999999999</c:v>
                </c:pt>
                <c:pt idx="2234">
                  <c:v>36.341999999999999</c:v>
                </c:pt>
                <c:pt idx="2235">
                  <c:v>36.277999999999999</c:v>
                </c:pt>
                <c:pt idx="2236">
                  <c:v>36.258000000000003</c:v>
                </c:pt>
                <c:pt idx="2237">
                  <c:v>36.158000000000001</c:v>
                </c:pt>
                <c:pt idx="2238">
                  <c:v>36.018000000000001</c:v>
                </c:pt>
                <c:pt idx="2239">
                  <c:v>36.191000000000003</c:v>
                </c:pt>
                <c:pt idx="2240">
                  <c:v>36.298999999999999</c:v>
                </c:pt>
                <c:pt idx="2241">
                  <c:v>36.002000000000002</c:v>
                </c:pt>
                <c:pt idx="2242">
                  <c:v>36.116999999999997</c:v>
                </c:pt>
                <c:pt idx="2243">
                  <c:v>35.969000000000001</c:v>
                </c:pt>
                <c:pt idx="2244">
                  <c:v>36.034999999999997</c:v>
                </c:pt>
                <c:pt idx="2245">
                  <c:v>35.835999999999999</c:v>
                </c:pt>
                <c:pt idx="2246">
                  <c:v>35.835999999999999</c:v>
                </c:pt>
                <c:pt idx="2247">
                  <c:v>35.625999999999998</c:v>
                </c:pt>
                <c:pt idx="2248">
                  <c:v>35.813000000000002</c:v>
                </c:pt>
                <c:pt idx="2249">
                  <c:v>35.784999999999997</c:v>
                </c:pt>
                <c:pt idx="2250">
                  <c:v>35.978999999999999</c:v>
                </c:pt>
                <c:pt idx="2251">
                  <c:v>35.820999999999998</c:v>
                </c:pt>
                <c:pt idx="2252">
                  <c:v>35.777000000000001</c:v>
                </c:pt>
                <c:pt idx="2253">
                  <c:v>35.588999999999999</c:v>
                </c:pt>
                <c:pt idx="2254">
                  <c:v>35.820999999999998</c:v>
                </c:pt>
                <c:pt idx="2255">
                  <c:v>35.792999999999999</c:v>
                </c:pt>
                <c:pt idx="2256">
                  <c:v>35.728999999999999</c:v>
                </c:pt>
                <c:pt idx="2257">
                  <c:v>35.688000000000002</c:v>
                </c:pt>
                <c:pt idx="2258">
                  <c:v>35.765000000000001</c:v>
                </c:pt>
                <c:pt idx="2259">
                  <c:v>35.491999999999997</c:v>
                </c:pt>
                <c:pt idx="2260">
                  <c:v>35.698</c:v>
                </c:pt>
                <c:pt idx="2261">
                  <c:v>35.499000000000002</c:v>
                </c:pt>
                <c:pt idx="2262">
                  <c:v>35.401000000000003</c:v>
                </c:pt>
                <c:pt idx="2263">
                  <c:v>35.311999999999998</c:v>
                </c:pt>
                <c:pt idx="2264">
                  <c:v>35.389000000000003</c:v>
                </c:pt>
                <c:pt idx="2265">
                  <c:v>35.46</c:v>
                </c:pt>
                <c:pt idx="2266">
                  <c:v>35.418999999999997</c:v>
                </c:pt>
                <c:pt idx="2267">
                  <c:v>35.283999999999999</c:v>
                </c:pt>
                <c:pt idx="2268">
                  <c:v>34.951999999999998</c:v>
                </c:pt>
                <c:pt idx="2269">
                  <c:v>35.137999999999998</c:v>
                </c:pt>
                <c:pt idx="2270">
                  <c:v>35.389000000000003</c:v>
                </c:pt>
                <c:pt idx="2271">
                  <c:v>35.384</c:v>
                </c:pt>
                <c:pt idx="2272">
                  <c:v>34.927</c:v>
                </c:pt>
                <c:pt idx="2273">
                  <c:v>34.948999999999998</c:v>
                </c:pt>
                <c:pt idx="2274">
                  <c:v>35.183999999999997</c:v>
                </c:pt>
                <c:pt idx="2275">
                  <c:v>35.168999999999997</c:v>
                </c:pt>
                <c:pt idx="2276">
                  <c:v>35.054000000000002</c:v>
                </c:pt>
                <c:pt idx="2277">
                  <c:v>35.072000000000003</c:v>
                </c:pt>
                <c:pt idx="2278">
                  <c:v>35.171999999999997</c:v>
                </c:pt>
                <c:pt idx="2279">
                  <c:v>35.158999999999999</c:v>
                </c:pt>
                <c:pt idx="2280">
                  <c:v>35.213000000000001</c:v>
                </c:pt>
                <c:pt idx="2281">
                  <c:v>35.134</c:v>
                </c:pt>
                <c:pt idx="2282">
                  <c:v>35.128999999999998</c:v>
                </c:pt>
                <c:pt idx="2283">
                  <c:v>34.947000000000003</c:v>
                </c:pt>
                <c:pt idx="2284">
                  <c:v>34.914000000000001</c:v>
                </c:pt>
                <c:pt idx="2285">
                  <c:v>35.051000000000002</c:v>
                </c:pt>
                <c:pt idx="2286">
                  <c:v>34.979999999999997</c:v>
                </c:pt>
                <c:pt idx="2287">
                  <c:v>34.768000000000001</c:v>
                </c:pt>
                <c:pt idx="2288">
                  <c:v>34.851999999999997</c:v>
                </c:pt>
                <c:pt idx="2289">
                  <c:v>34.777999999999999</c:v>
                </c:pt>
                <c:pt idx="2290">
                  <c:v>34.676000000000002</c:v>
                </c:pt>
                <c:pt idx="2291">
                  <c:v>34.630000000000003</c:v>
                </c:pt>
                <c:pt idx="2292">
                  <c:v>34.65</c:v>
                </c:pt>
                <c:pt idx="2293">
                  <c:v>34.662999999999997</c:v>
                </c:pt>
                <c:pt idx="2294">
                  <c:v>34.588999999999999</c:v>
                </c:pt>
                <c:pt idx="2295">
                  <c:v>34.612000000000002</c:v>
                </c:pt>
                <c:pt idx="2296">
                  <c:v>34.722000000000001</c:v>
                </c:pt>
                <c:pt idx="2297">
                  <c:v>34.762999999999998</c:v>
                </c:pt>
                <c:pt idx="2298">
                  <c:v>34.444000000000003</c:v>
                </c:pt>
                <c:pt idx="2299">
                  <c:v>34.622999999999998</c:v>
                </c:pt>
                <c:pt idx="2300">
                  <c:v>34.597000000000001</c:v>
                </c:pt>
                <c:pt idx="2301">
                  <c:v>34.686999999999998</c:v>
                </c:pt>
                <c:pt idx="2302">
                  <c:v>34.676000000000002</c:v>
                </c:pt>
                <c:pt idx="2303">
                  <c:v>34.572000000000003</c:v>
                </c:pt>
                <c:pt idx="2304">
                  <c:v>34.569000000000003</c:v>
                </c:pt>
                <c:pt idx="2305">
                  <c:v>34.454000000000001</c:v>
                </c:pt>
                <c:pt idx="2306">
                  <c:v>34.460999999999999</c:v>
                </c:pt>
                <c:pt idx="2307">
                  <c:v>34.515000000000001</c:v>
                </c:pt>
                <c:pt idx="2308">
                  <c:v>34.369</c:v>
                </c:pt>
                <c:pt idx="2309">
                  <c:v>34.332999999999998</c:v>
                </c:pt>
                <c:pt idx="2310">
                  <c:v>34.271999999999998</c:v>
                </c:pt>
                <c:pt idx="2311">
                  <c:v>34.270000000000003</c:v>
                </c:pt>
                <c:pt idx="2312">
                  <c:v>34.225999999999999</c:v>
                </c:pt>
                <c:pt idx="2313">
                  <c:v>34.231000000000002</c:v>
                </c:pt>
                <c:pt idx="2314">
                  <c:v>34.036999999999999</c:v>
                </c:pt>
                <c:pt idx="2315">
                  <c:v>34.183</c:v>
                </c:pt>
                <c:pt idx="2316">
                  <c:v>34.253999999999998</c:v>
                </c:pt>
                <c:pt idx="2317">
                  <c:v>34.152000000000001</c:v>
                </c:pt>
                <c:pt idx="2318">
                  <c:v>34.034999999999997</c:v>
                </c:pt>
                <c:pt idx="2319">
                  <c:v>34.067999999999998</c:v>
                </c:pt>
                <c:pt idx="2320">
                  <c:v>34.052999999999997</c:v>
                </c:pt>
                <c:pt idx="2321">
                  <c:v>34.094000000000001</c:v>
                </c:pt>
                <c:pt idx="2322">
                  <c:v>34.066000000000003</c:v>
                </c:pt>
                <c:pt idx="2323">
                  <c:v>34.024999999999999</c:v>
                </c:pt>
                <c:pt idx="2324">
                  <c:v>33.872</c:v>
                </c:pt>
                <c:pt idx="2325">
                  <c:v>34.01</c:v>
                </c:pt>
                <c:pt idx="2326">
                  <c:v>33.808</c:v>
                </c:pt>
                <c:pt idx="2327">
                  <c:v>34.158000000000001</c:v>
                </c:pt>
                <c:pt idx="2328">
                  <c:v>33.948</c:v>
                </c:pt>
                <c:pt idx="2329">
                  <c:v>34.020000000000003</c:v>
                </c:pt>
                <c:pt idx="2330">
                  <c:v>33.927999999999997</c:v>
                </c:pt>
                <c:pt idx="2331">
                  <c:v>33.878999999999998</c:v>
                </c:pt>
                <c:pt idx="2332">
                  <c:v>33.953000000000003</c:v>
                </c:pt>
                <c:pt idx="2333">
                  <c:v>33.877000000000002</c:v>
                </c:pt>
                <c:pt idx="2334">
                  <c:v>33.704999999999998</c:v>
                </c:pt>
                <c:pt idx="2335">
                  <c:v>33.749000000000002</c:v>
                </c:pt>
                <c:pt idx="2336">
                  <c:v>33.731000000000002</c:v>
                </c:pt>
                <c:pt idx="2337">
                  <c:v>33.603000000000002</c:v>
                </c:pt>
                <c:pt idx="2338">
                  <c:v>33.500999999999998</c:v>
                </c:pt>
                <c:pt idx="2339">
                  <c:v>33.732999999999997</c:v>
                </c:pt>
                <c:pt idx="2340">
                  <c:v>33.682000000000002</c:v>
                </c:pt>
                <c:pt idx="2341">
                  <c:v>33.387999999999998</c:v>
                </c:pt>
                <c:pt idx="2342">
                  <c:v>33.686999999999998</c:v>
                </c:pt>
                <c:pt idx="2343">
                  <c:v>33.636000000000003</c:v>
                </c:pt>
                <c:pt idx="2344">
                  <c:v>33.261000000000003</c:v>
                </c:pt>
                <c:pt idx="2345">
                  <c:v>33.357999999999997</c:v>
                </c:pt>
                <c:pt idx="2346">
                  <c:v>33.557000000000002</c:v>
                </c:pt>
                <c:pt idx="2347">
                  <c:v>33.475000000000001</c:v>
                </c:pt>
                <c:pt idx="2348">
                  <c:v>33.479999999999997</c:v>
                </c:pt>
                <c:pt idx="2349">
                  <c:v>33.194000000000003</c:v>
                </c:pt>
                <c:pt idx="2350">
                  <c:v>33.444000000000003</c:v>
                </c:pt>
                <c:pt idx="2351">
                  <c:v>33.46</c:v>
                </c:pt>
                <c:pt idx="2352">
                  <c:v>33.447000000000003</c:v>
                </c:pt>
                <c:pt idx="2353">
                  <c:v>33.293999999999997</c:v>
                </c:pt>
                <c:pt idx="2354">
                  <c:v>33.33</c:v>
                </c:pt>
                <c:pt idx="2355">
                  <c:v>33.283999999999999</c:v>
                </c:pt>
                <c:pt idx="2356">
                  <c:v>33.325000000000003</c:v>
                </c:pt>
                <c:pt idx="2357">
                  <c:v>33.325000000000003</c:v>
                </c:pt>
                <c:pt idx="2358">
                  <c:v>33.250999999999998</c:v>
                </c:pt>
                <c:pt idx="2359">
                  <c:v>33.119999999999997</c:v>
                </c:pt>
                <c:pt idx="2360">
                  <c:v>33.314999999999998</c:v>
                </c:pt>
                <c:pt idx="2361">
                  <c:v>33.085000000000001</c:v>
                </c:pt>
                <c:pt idx="2362">
                  <c:v>33.31</c:v>
                </c:pt>
                <c:pt idx="2363">
                  <c:v>33.340000000000003</c:v>
                </c:pt>
                <c:pt idx="2364">
                  <c:v>33.314999999999998</c:v>
                </c:pt>
                <c:pt idx="2365">
                  <c:v>33.167000000000002</c:v>
                </c:pt>
                <c:pt idx="2366">
                  <c:v>33.195</c:v>
                </c:pt>
                <c:pt idx="2367">
                  <c:v>33.293999999999997</c:v>
                </c:pt>
                <c:pt idx="2368">
                  <c:v>33.133000000000003</c:v>
                </c:pt>
                <c:pt idx="2369">
                  <c:v>33.033999999999999</c:v>
                </c:pt>
                <c:pt idx="2370">
                  <c:v>33.177</c:v>
                </c:pt>
                <c:pt idx="2371">
                  <c:v>33.093000000000004</c:v>
                </c:pt>
                <c:pt idx="2372">
                  <c:v>33.140999999999998</c:v>
                </c:pt>
                <c:pt idx="2373">
                  <c:v>33.064</c:v>
                </c:pt>
                <c:pt idx="2374">
                  <c:v>32.884999999999998</c:v>
                </c:pt>
                <c:pt idx="2375">
                  <c:v>32.734000000000002</c:v>
                </c:pt>
                <c:pt idx="2376">
                  <c:v>32.848999999999997</c:v>
                </c:pt>
                <c:pt idx="2377">
                  <c:v>32.976999999999997</c:v>
                </c:pt>
                <c:pt idx="2378">
                  <c:v>32.927999999999997</c:v>
                </c:pt>
                <c:pt idx="2379">
                  <c:v>32.859000000000002</c:v>
                </c:pt>
                <c:pt idx="2380">
                  <c:v>32.823999999999998</c:v>
                </c:pt>
                <c:pt idx="2381">
                  <c:v>32.673000000000002</c:v>
                </c:pt>
                <c:pt idx="2382">
                  <c:v>32.65</c:v>
                </c:pt>
                <c:pt idx="2383">
                  <c:v>32.652999999999999</c:v>
                </c:pt>
                <c:pt idx="2384">
                  <c:v>32.755000000000003</c:v>
                </c:pt>
                <c:pt idx="2385">
                  <c:v>32.725000000000001</c:v>
                </c:pt>
                <c:pt idx="2386">
                  <c:v>32.884999999999998</c:v>
                </c:pt>
                <c:pt idx="2387">
                  <c:v>32.667999999999999</c:v>
                </c:pt>
                <c:pt idx="2388">
                  <c:v>32.783000000000001</c:v>
                </c:pt>
                <c:pt idx="2389">
                  <c:v>32.665999999999997</c:v>
                </c:pt>
                <c:pt idx="2390">
                  <c:v>32.713999999999999</c:v>
                </c:pt>
                <c:pt idx="2391">
                  <c:v>32.811</c:v>
                </c:pt>
                <c:pt idx="2392">
                  <c:v>32.701999999999998</c:v>
                </c:pt>
                <c:pt idx="2393">
                  <c:v>32.603999999999999</c:v>
                </c:pt>
                <c:pt idx="2394">
                  <c:v>32.555999999999997</c:v>
                </c:pt>
                <c:pt idx="2395">
                  <c:v>32.561</c:v>
                </c:pt>
                <c:pt idx="2396">
                  <c:v>32.226999999999997</c:v>
                </c:pt>
                <c:pt idx="2397">
                  <c:v>32.555999999999997</c:v>
                </c:pt>
                <c:pt idx="2398">
                  <c:v>32.374000000000002</c:v>
                </c:pt>
                <c:pt idx="2399">
                  <c:v>32.470999999999997</c:v>
                </c:pt>
                <c:pt idx="2400">
                  <c:v>32.363999999999997</c:v>
                </c:pt>
                <c:pt idx="2401">
                  <c:v>32.154000000000003</c:v>
                </c:pt>
                <c:pt idx="2402">
                  <c:v>32.332999999999998</c:v>
                </c:pt>
                <c:pt idx="2403">
                  <c:v>32.284999999999997</c:v>
                </c:pt>
                <c:pt idx="2404">
                  <c:v>32.387</c:v>
                </c:pt>
                <c:pt idx="2405">
                  <c:v>32.183</c:v>
                </c:pt>
                <c:pt idx="2406">
                  <c:v>32.31</c:v>
                </c:pt>
                <c:pt idx="2407">
                  <c:v>32.252000000000002</c:v>
                </c:pt>
                <c:pt idx="2408">
                  <c:v>32.356000000000002</c:v>
                </c:pt>
                <c:pt idx="2409">
                  <c:v>32.18</c:v>
                </c:pt>
                <c:pt idx="2410">
                  <c:v>32.259</c:v>
                </c:pt>
                <c:pt idx="2411">
                  <c:v>32.216000000000001</c:v>
                </c:pt>
                <c:pt idx="2412">
                  <c:v>32.28</c:v>
                </c:pt>
                <c:pt idx="2413">
                  <c:v>32.287999999999997</c:v>
                </c:pt>
                <c:pt idx="2414">
                  <c:v>32.207999999999998</c:v>
                </c:pt>
                <c:pt idx="2415">
                  <c:v>32.311</c:v>
                </c:pt>
                <c:pt idx="2416">
                  <c:v>32.192999999999998</c:v>
                </c:pt>
                <c:pt idx="2417">
                  <c:v>32.238999999999997</c:v>
                </c:pt>
                <c:pt idx="2418">
                  <c:v>32.267000000000003</c:v>
                </c:pt>
                <c:pt idx="2419">
                  <c:v>32.17</c:v>
                </c:pt>
                <c:pt idx="2420">
                  <c:v>32.139000000000003</c:v>
                </c:pt>
                <c:pt idx="2421">
                  <c:v>32.014000000000003</c:v>
                </c:pt>
                <c:pt idx="2422">
                  <c:v>32.082999999999998</c:v>
                </c:pt>
                <c:pt idx="2423">
                  <c:v>31.975999999999999</c:v>
                </c:pt>
                <c:pt idx="2424">
                  <c:v>31.917000000000002</c:v>
                </c:pt>
                <c:pt idx="2425">
                  <c:v>31.975999999999999</c:v>
                </c:pt>
                <c:pt idx="2426">
                  <c:v>31.888999999999999</c:v>
                </c:pt>
                <c:pt idx="2427">
                  <c:v>31.934999999999999</c:v>
                </c:pt>
                <c:pt idx="2428">
                  <c:v>31.94</c:v>
                </c:pt>
                <c:pt idx="2429">
                  <c:v>31.94</c:v>
                </c:pt>
                <c:pt idx="2430">
                  <c:v>31.692</c:v>
                </c:pt>
                <c:pt idx="2431">
                  <c:v>31.96</c:v>
                </c:pt>
                <c:pt idx="2432">
                  <c:v>31.789000000000001</c:v>
                </c:pt>
                <c:pt idx="2433">
                  <c:v>31.84</c:v>
                </c:pt>
                <c:pt idx="2434">
                  <c:v>31.867999999999999</c:v>
                </c:pt>
                <c:pt idx="2435">
                  <c:v>31.792000000000002</c:v>
                </c:pt>
                <c:pt idx="2436">
                  <c:v>31.798999999999999</c:v>
                </c:pt>
                <c:pt idx="2437">
                  <c:v>31.869</c:v>
                </c:pt>
                <c:pt idx="2438">
                  <c:v>31.805</c:v>
                </c:pt>
                <c:pt idx="2439">
                  <c:v>31.789000000000001</c:v>
                </c:pt>
                <c:pt idx="2440">
                  <c:v>31.81</c:v>
                </c:pt>
                <c:pt idx="2441">
                  <c:v>31.870999999999999</c:v>
                </c:pt>
                <c:pt idx="2442">
                  <c:v>31.792000000000002</c:v>
                </c:pt>
                <c:pt idx="2443">
                  <c:v>31.84</c:v>
                </c:pt>
                <c:pt idx="2444">
                  <c:v>31.765999999999998</c:v>
                </c:pt>
                <c:pt idx="2445">
                  <c:v>31.704999999999998</c:v>
                </c:pt>
                <c:pt idx="2446">
                  <c:v>31.843</c:v>
                </c:pt>
                <c:pt idx="2447">
                  <c:v>31.707999999999998</c:v>
                </c:pt>
                <c:pt idx="2448">
                  <c:v>31.638000000000002</c:v>
                </c:pt>
                <c:pt idx="2449">
                  <c:v>31.423999999999999</c:v>
                </c:pt>
                <c:pt idx="2450">
                  <c:v>31.545999999999999</c:v>
                </c:pt>
                <c:pt idx="2451">
                  <c:v>31.465</c:v>
                </c:pt>
                <c:pt idx="2452">
                  <c:v>31.562000000000001</c:v>
                </c:pt>
                <c:pt idx="2453">
                  <c:v>31.475000000000001</c:v>
                </c:pt>
                <c:pt idx="2454">
                  <c:v>31.434000000000001</c:v>
                </c:pt>
                <c:pt idx="2455">
                  <c:v>31.495999999999999</c:v>
                </c:pt>
                <c:pt idx="2456">
                  <c:v>31.492999999999999</c:v>
                </c:pt>
                <c:pt idx="2457">
                  <c:v>31.526</c:v>
                </c:pt>
                <c:pt idx="2458">
                  <c:v>31.411000000000001</c:v>
                </c:pt>
                <c:pt idx="2459">
                  <c:v>31.318999999999999</c:v>
                </c:pt>
                <c:pt idx="2460">
                  <c:v>31.492999999999999</c:v>
                </c:pt>
                <c:pt idx="2461">
                  <c:v>31.341999999999999</c:v>
                </c:pt>
                <c:pt idx="2462">
                  <c:v>31.416</c:v>
                </c:pt>
                <c:pt idx="2463">
                  <c:v>31.344999999999999</c:v>
                </c:pt>
                <c:pt idx="2464">
                  <c:v>31.399000000000001</c:v>
                </c:pt>
                <c:pt idx="2465">
                  <c:v>31.294</c:v>
                </c:pt>
                <c:pt idx="2466">
                  <c:v>31.321999999999999</c:v>
                </c:pt>
                <c:pt idx="2467">
                  <c:v>31.337</c:v>
                </c:pt>
                <c:pt idx="2468">
                  <c:v>31.152999999999999</c:v>
                </c:pt>
                <c:pt idx="2469">
                  <c:v>31.173999999999999</c:v>
                </c:pt>
                <c:pt idx="2470">
                  <c:v>31.076000000000001</c:v>
                </c:pt>
                <c:pt idx="2471">
                  <c:v>31.204000000000001</c:v>
                </c:pt>
                <c:pt idx="2472">
                  <c:v>31.106999999999999</c:v>
                </c:pt>
                <c:pt idx="2473">
                  <c:v>31.125</c:v>
                </c:pt>
                <c:pt idx="2474">
                  <c:v>31.065999999999999</c:v>
                </c:pt>
                <c:pt idx="2475">
                  <c:v>31.102</c:v>
                </c:pt>
                <c:pt idx="2476">
                  <c:v>30.986999999999998</c:v>
                </c:pt>
                <c:pt idx="2477">
                  <c:v>31.117000000000001</c:v>
                </c:pt>
                <c:pt idx="2478">
                  <c:v>31.106999999999999</c:v>
                </c:pt>
                <c:pt idx="2479">
                  <c:v>31.045999999999999</c:v>
                </c:pt>
                <c:pt idx="2480">
                  <c:v>31.042999999999999</c:v>
                </c:pt>
                <c:pt idx="2481">
                  <c:v>30.966999999999999</c:v>
                </c:pt>
                <c:pt idx="2482">
                  <c:v>30.89</c:v>
                </c:pt>
                <c:pt idx="2483">
                  <c:v>31</c:v>
                </c:pt>
                <c:pt idx="2484">
                  <c:v>30.88</c:v>
                </c:pt>
                <c:pt idx="2485">
                  <c:v>31.045999999999999</c:v>
                </c:pt>
                <c:pt idx="2486">
                  <c:v>30.826000000000001</c:v>
                </c:pt>
                <c:pt idx="2487">
                  <c:v>30.867000000000001</c:v>
                </c:pt>
                <c:pt idx="2488">
                  <c:v>30.936</c:v>
                </c:pt>
                <c:pt idx="2489">
                  <c:v>30.721</c:v>
                </c:pt>
                <c:pt idx="2490">
                  <c:v>30.687999999999999</c:v>
                </c:pt>
                <c:pt idx="2491">
                  <c:v>30.876999999999999</c:v>
                </c:pt>
                <c:pt idx="2492">
                  <c:v>30.872</c:v>
                </c:pt>
                <c:pt idx="2493">
                  <c:v>30.713999999999999</c:v>
                </c:pt>
                <c:pt idx="2494">
                  <c:v>30.617000000000001</c:v>
                </c:pt>
                <c:pt idx="2495">
                  <c:v>30.681000000000001</c:v>
                </c:pt>
                <c:pt idx="2496">
                  <c:v>30.672999999999998</c:v>
                </c:pt>
                <c:pt idx="2497">
                  <c:v>30.734000000000002</c:v>
                </c:pt>
                <c:pt idx="2498">
                  <c:v>30.603999999999999</c:v>
                </c:pt>
                <c:pt idx="2499">
                  <c:v>30.667999999999999</c:v>
                </c:pt>
                <c:pt idx="2500">
                  <c:v>30.736999999999998</c:v>
                </c:pt>
                <c:pt idx="2501">
                  <c:v>30.721</c:v>
                </c:pt>
                <c:pt idx="2502">
                  <c:v>30.747</c:v>
                </c:pt>
                <c:pt idx="2503">
                  <c:v>30.573</c:v>
                </c:pt>
                <c:pt idx="2504">
                  <c:v>30.748999999999999</c:v>
                </c:pt>
                <c:pt idx="2505">
                  <c:v>30.606000000000002</c:v>
                </c:pt>
                <c:pt idx="2506">
                  <c:v>30.704000000000001</c:v>
                </c:pt>
                <c:pt idx="2507">
                  <c:v>30.600999999999999</c:v>
                </c:pt>
                <c:pt idx="2508">
                  <c:v>30.581</c:v>
                </c:pt>
                <c:pt idx="2509">
                  <c:v>30.542999999999999</c:v>
                </c:pt>
                <c:pt idx="2510">
                  <c:v>30.456</c:v>
                </c:pt>
                <c:pt idx="2511">
                  <c:v>30.323</c:v>
                </c:pt>
                <c:pt idx="2512">
                  <c:v>30.571000000000002</c:v>
                </c:pt>
                <c:pt idx="2513">
                  <c:v>30.452999999999999</c:v>
                </c:pt>
                <c:pt idx="2514">
                  <c:v>30.463000000000001</c:v>
                </c:pt>
                <c:pt idx="2515">
                  <c:v>30.408999999999999</c:v>
                </c:pt>
                <c:pt idx="2516">
                  <c:v>30.411999999999999</c:v>
                </c:pt>
                <c:pt idx="2517">
                  <c:v>30.437999999999999</c:v>
                </c:pt>
                <c:pt idx="2518">
                  <c:v>30.44</c:v>
                </c:pt>
                <c:pt idx="2519">
                  <c:v>30.448</c:v>
                </c:pt>
                <c:pt idx="2520">
                  <c:v>30.318000000000001</c:v>
                </c:pt>
                <c:pt idx="2521">
                  <c:v>30.468</c:v>
                </c:pt>
                <c:pt idx="2522">
                  <c:v>30.388999999999999</c:v>
                </c:pt>
                <c:pt idx="2523">
                  <c:v>30.391999999999999</c:v>
                </c:pt>
                <c:pt idx="2524">
                  <c:v>30.295000000000002</c:v>
                </c:pt>
                <c:pt idx="2525">
                  <c:v>30.126000000000001</c:v>
                </c:pt>
                <c:pt idx="2526">
                  <c:v>30.268999999999998</c:v>
                </c:pt>
                <c:pt idx="2527">
                  <c:v>29.981000000000002</c:v>
                </c:pt>
                <c:pt idx="2528">
                  <c:v>30.233000000000001</c:v>
                </c:pt>
                <c:pt idx="2529">
                  <c:v>30.244</c:v>
                </c:pt>
                <c:pt idx="2530">
                  <c:v>30.187999999999999</c:v>
                </c:pt>
                <c:pt idx="2531">
                  <c:v>30.251000000000001</c:v>
                </c:pt>
                <c:pt idx="2532">
                  <c:v>30.08</c:v>
                </c:pt>
                <c:pt idx="2533">
                  <c:v>30.231000000000002</c:v>
                </c:pt>
                <c:pt idx="2534">
                  <c:v>30.2</c:v>
                </c:pt>
                <c:pt idx="2535">
                  <c:v>30.105</c:v>
                </c:pt>
                <c:pt idx="2536">
                  <c:v>29.995000000000001</c:v>
                </c:pt>
                <c:pt idx="2537">
                  <c:v>30.1</c:v>
                </c:pt>
                <c:pt idx="2538">
                  <c:v>30.071999999999999</c:v>
                </c:pt>
                <c:pt idx="2539">
                  <c:v>29.998000000000001</c:v>
                </c:pt>
                <c:pt idx="2540">
                  <c:v>30.131</c:v>
                </c:pt>
                <c:pt idx="2541">
                  <c:v>29.978000000000002</c:v>
                </c:pt>
                <c:pt idx="2542">
                  <c:v>30.082999999999998</c:v>
                </c:pt>
                <c:pt idx="2543">
                  <c:v>29.995999999999999</c:v>
                </c:pt>
                <c:pt idx="2544">
                  <c:v>29.666</c:v>
                </c:pt>
                <c:pt idx="2545">
                  <c:v>29.901</c:v>
                </c:pt>
                <c:pt idx="2546">
                  <c:v>29.995999999999999</c:v>
                </c:pt>
                <c:pt idx="2547">
                  <c:v>29.899000000000001</c:v>
                </c:pt>
                <c:pt idx="2548">
                  <c:v>30.029</c:v>
                </c:pt>
                <c:pt idx="2549">
                  <c:v>30.024000000000001</c:v>
                </c:pt>
                <c:pt idx="2550">
                  <c:v>29.888999999999999</c:v>
                </c:pt>
                <c:pt idx="2551">
                  <c:v>29.821999999999999</c:v>
                </c:pt>
                <c:pt idx="2552">
                  <c:v>29.798999999999999</c:v>
                </c:pt>
                <c:pt idx="2553">
                  <c:v>29.952000000000002</c:v>
                </c:pt>
                <c:pt idx="2554">
                  <c:v>29.923999999999999</c:v>
                </c:pt>
                <c:pt idx="2555">
                  <c:v>29.885999999999999</c:v>
                </c:pt>
                <c:pt idx="2556">
                  <c:v>29.858000000000001</c:v>
                </c:pt>
                <c:pt idx="2557">
                  <c:v>29.873000000000001</c:v>
                </c:pt>
                <c:pt idx="2558">
                  <c:v>29.780999999999999</c:v>
                </c:pt>
                <c:pt idx="2559">
                  <c:v>29.760999999999999</c:v>
                </c:pt>
                <c:pt idx="2560">
                  <c:v>29.696999999999999</c:v>
                </c:pt>
                <c:pt idx="2561">
                  <c:v>29.663</c:v>
                </c:pt>
                <c:pt idx="2562">
                  <c:v>29.666</c:v>
                </c:pt>
                <c:pt idx="2563">
                  <c:v>29.776</c:v>
                </c:pt>
                <c:pt idx="2564">
                  <c:v>29.773</c:v>
                </c:pt>
                <c:pt idx="2565">
                  <c:v>29.658000000000001</c:v>
                </c:pt>
                <c:pt idx="2566">
                  <c:v>29.837</c:v>
                </c:pt>
                <c:pt idx="2567">
                  <c:v>29.727</c:v>
                </c:pt>
                <c:pt idx="2568">
                  <c:v>29.655999999999999</c:v>
                </c:pt>
                <c:pt idx="2569">
                  <c:v>29.661000000000001</c:v>
                </c:pt>
                <c:pt idx="2570">
                  <c:v>29.638000000000002</c:v>
                </c:pt>
                <c:pt idx="2571">
                  <c:v>29.707000000000001</c:v>
                </c:pt>
                <c:pt idx="2572">
                  <c:v>29.635999999999999</c:v>
                </c:pt>
                <c:pt idx="2573">
                  <c:v>29.556000000000001</c:v>
                </c:pt>
                <c:pt idx="2574">
                  <c:v>29.655999999999999</c:v>
                </c:pt>
                <c:pt idx="2575">
                  <c:v>29.503</c:v>
                </c:pt>
                <c:pt idx="2576">
                  <c:v>29.523</c:v>
                </c:pt>
                <c:pt idx="2577">
                  <c:v>29.567</c:v>
                </c:pt>
                <c:pt idx="2578">
                  <c:v>29.526</c:v>
                </c:pt>
                <c:pt idx="2579">
                  <c:v>29.504999999999999</c:v>
                </c:pt>
                <c:pt idx="2580">
                  <c:v>29.423999999999999</c:v>
                </c:pt>
                <c:pt idx="2581">
                  <c:v>29.553999999999998</c:v>
                </c:pt>
                <c:pt idx="2582">
                  <c:v>29.49</c:v>
                </c:pt>
                <c:pt idx="2583">
                  <c:v>29.443999999999999</c:v>
                </c:pt>
                <c:pt idx="2584">
                  <c:v>29.402999999999999</c:v>
                </c:pt>
                <c:pt idx="2585">
                  <c:v>29.337</c:v>
                </c:pt>
                <c:pt idx="2586">
                  <c:v>29.344000000000001</c:v>
                </c:pt>
                <c:pt idx="2587">
                  <c:v>29.462</c:v>
                </c:pt>
                <c:pt idx="2588">
                  <c:v>29.417999999999999</c:v>
                </c:pt>
                <c:pt idx="2589">
                  <c:v>29.36</c:v>
                </c:pt>
                <c:pt idx="2590">
                  <c:v>29.408000000000001</c:v>
                </c:pt>
                <c:pt idx="2591">
                  <c:v>29.439</c:v>
                </c:pt>
                <c:pt idx="2592">
                  <c:v>29.236999999999998</c:v>
                </c:pt>
                <c:pt idx="2593">
                  <c:v>29.196000000000002</c:v>
                </c:pt>
                <c:pt idx="2594">
                  <c:v>29.274999999999999</c:v>
                </c:pt>
                <c:pt idx="2595">
                  <c:v>29.178000000000001</c:v>
                </c:pt>
                <c:pt idx="2596">
                  <c:v>29.334</c:v>
                </c:pt>
                <c:pt idx="2597">
                  <c:v>29.239000000000001</c:v>
                </c:pt>
                <c:pt idx="2598">
                  <c:v>29.222000000000001</c:v>
                </c:pt>
                <c:pt idx="2599">
                  <c:v>29.155000000000001</c:v>
                </c:pt>
                <c:pt idx="2600">
                  <c:v>29.295999999999999</c:v>
                </c:pt>
                <c:pt idx="2601">
                  <c:v>29.206</c:v>
                </c:pt>
                <c:pt idx="2602">
                  <c:v>28.989000000000001</c:v>
                </c:pt>
                <c:pt idx="2603">
                  <c:v>29.109000000000002</c:v>
                </c:pt>
                <c:pt idx="2604">
                  <c:v>29.03</c:v>
                </c:pt>
                <c:pt idx="2605">
                  <c:v>29.13</c:v>
                </c:pt>
                <c:pt idx="2606">
                  <c:v>29.088999999999999</c:v>
                </c:pt>
                <c:pt idx="2607">
                  <c:v>29.102</c:v>
                </c:pt>
                <c:pt idx="2608">
                  <c:v>29.204000000000001</c:v>
                </c:pt>
                <c:pt idx="2609">
                  <c:v>29.186</c:v>
                </c:pt>
                <c:pt idx="2610">
                  <c:v>29.047999999999998</c:v>
                </c:pt>
                <c:pt idx="2611">
                  <c:v>29.015000000000001</c:v>
                </c:pt>
                <c:pt idx="2612">
                  <c:v>29.035</c:v>
                </c:pt>
                <c:pt idx="2613">
                  <c:v>29.053000000000001</c:v>
                </c:pt>
                <c:pt idx="2614">
                  <c:v>29.068000000000001</c:v>
                </c:pt>
                <c:pt idx="2615">
                  <c:v>29.065999999999999</c:v>
                </c:pt>
                <c:pt idx="2616">
                  <c:v>29.050999999999998</c:v>
                </c:pt>
                <c:pt idx="2617">
                  <c:v>29.091000000000001</c:v>
                </c:pt>
                <c:pt idx="2618">
                  <c:v>28.742000000000001</c:v>
                </c:pt>
                <c:pt idx="2619">
                  <c:v>28.946000000000002</c:v>
                </c:pt>
                <c:pt idx="2620">
                  <c:v>29.024999999999999</c:v>
                </c:pt>
                <c:pt idx="2621">
                  <c:v>29.04</c:v>
                </c:pt>
                <c:pt idx="2622">
                  <c:v>28.969000000000001</c:v>
                </c:pt>
                <c:pt idx="2623">
                  <c:v>28.943000000000001</c:v>
                </c:pt>
                <c:pt idx="2624">
                  <c:v>28.774999999999999</c:v>
                </c:pt>
                <c:pt idx="2625">
                  <c:v>28.931000000000001</c:v>
                </c:pt>
                <c:pt idx="2626">
                  <c:v>28.823</c:v>
                </c:pt>
                <c:pt idx="2627">
                  <c:v>28.922999999999998</c:v>
                </c:pt>
                <c:pt idx="2628">
                  <c:v>28.959</c:v>
                </c:pt>
                <c:pt idx="2629">
                  <c:v>28.867000000000001</c:v>
                </c:pt>
                <c:pt idx="2630">
                  <c:v>28.808</c:v>
                </c:pt>
                <c:pt idx="2631">
                  <c:v>28.835999999999999</c:v>
                </c:pt>
                <c:pt idx="2632">
                  <c:v>28.664999999999999</c:v>
                </c:pt>
                <c:pt idx="2633">
                  <c:v>28.681999999999999</c:v>
                </c:pt>
                <c:pt idx="2634">
                  <c:v>28.681999999999999</c:v>
                </c:pt>
                <c:pt idx="2635">
                  <c:v>28.596</c:v>
                </c:pt>
                <c:pt idx="2636">
                  <c:v>28.631</c:v>
                </c:pt>
                <c:pt idx="2637">
                  <c:v>28.748999999999999</c:v>
                </c:pt>
                <c:pt idx="2638">
                  <c:v>28.632000000000001</c:v>
                </c:pt>
                <c:pt idx="2639">
                  <c:v>28.739000000000001</c:v>
                </c:pt>
                <c:pt idx="2640">
                  <c:v>28.593</c:v>
                </c:pt>
                <c:pt idx="2641">
                  <c:v>28.609000000000002</c:v>
                </c:pt>
                <c:pt idx="2642">
                  <c:v>28.573</c:v>
                </c:pt>
                <c:pt idx="2643">
                  <c:v>28.643999999999998</c:v>
                </c:pt>
                <c:pt idx="2644">
                  <c:v>28.629000000000001</c:v>
                </c:pt>
                <c:pt idx="2645">
                  <c:v>28.573</c:v>
                </c:pt>
                <c:pt idx="2646">
                  <c:v>28.512</c:v>
                </c:pt>
                <c:pt idx="2647">
                  <c:v>28.678000000000001</c:v>
                </c:pt>
                <c:pt idx="2648">
                  <c:v>28.577999999999999</c:v>
                </c:pt>
                <c:pt idx="2649">
                  <c:v>28.698</c:v>
                </c:pt>
                <c:pt idx="2650">
                  <c:v>28.463000000000001</c:v>
                </c:pt>
                <c:pt idx="2651">
                  <c:v>28.248999999999999</c:v>
                </c:pt>
                <c:pt idx="2652">
                  <c:v>28.452999999999999</c:v>
                </c:pt>
                <c:pt idx="2653">
                  <c:v>28.486000000000001</c:v>
                </c:pt>
                <c:pt idx="2654">
                  <c:v>28.494</c:v>
                </c:pt>
                <c:pt idx="2655">
                  <c:v>28.596</c:v>
                </c:pt>
                <c:pt idx="2656">
                  <c:v>28.623999999999999</c:v>
                </c:pt>
                <c:pt idx="2657">
                  <c:v>28.535</c:v>
                </c:pt>
                <c:pt idx="2658">
                  <c:v>28.555</c:v>
                </c:pt>
                <c:pt idx="2659">
                  <c:v>28.552</c:v>
                </c:pt>
                <c:pt idx="2660">
                  <c:v>28.573</c:v>
                </c:pt>
                <c:pt idx="2661">
                  <c:v>28.46</c:v>
                </c:pt>
                <c:pt idx="2662">
                  <c:v>28.535</c:v>
                </c:pt>
                <c:pt idx="2663">
                  <c:v>28.45</c:v>
                </c:pt>
                <c:pt idx="2664">
                  <c:v>28.295000000000002</c:v>
                </c:pt>
                <c:pt idx="2665">
                  <c:v>28.32</c:v>
                </c:pt>
                <c:pt idx="2666">
                  <c:v>28.324999999999999</c:v>
                </c:pt>
                <c:pt idx="2667">
                  <c:v>28.373999999999999</c:v>
                </c:pt>
                <c:pt idx="2668">
                  <c:v>28.263999999999999</c:v>
                </c:pt>
                <c:pt idx="2669">
                  <c:v>28.390999999999998</c:v>
                </c:pt>
                <c:pt idx="2670">
                  <c:v>28.34</c:v>
                </c:pt>
                <c:pt idx="2671">
                  <c:v>28.245999999999999</c:v>
                </c:pt>
                <c:pt idx="2672">
                  <c:v>28.312000000000001</c:v>
                </c:pt>
                <c:pt idx="2673">
                  <c:v>28.314</c:v>
                </c:pt>
                <c:pt idx="2674">
                  <c:v>28.32</c:v>
                </c:pt>
                <c:pt idx="2675">
                  <c:v>28.274000000000001</c:v>
                </c:pt>
                <c:pt idx="2676">
                  <c:v>28.164000000000001</c:v>
                </c:pt>
                <c:pt idx="2677">
                  <c:v>28.248000000000001</c:v>
                </c:pt>
                <c:pt idx="2678">
                  <c:v>28.212</c:v>
                </c:pt>
                <c:pt idx="2679">
                  <c:v>28.149000000000001</c:v>
                </c:pt>
                <c:pt idx="2680">
                  <c:v>25.832999999999998</c:v>
                </c:pt>
                <c:pt idx="2681">
                  <c:v>24.817</c:v>
                </c:pt>
                <c:pt idx="2682">
                  <c:v>32.387</c:v>
                </c:pt>
                <c:pt idx="2683">
                  <c:v>41.48</c:v>
                </c:pt>
                <c:pt idx="2684">
                  <c:v>49.478000000000002</c:v>
                </c:pt>
                <c:pt idx="2685">
                  <c:v>83.331000000000003</c:v>
                </c:pt>
                <c:pt idx="2686">
                  <c:v>110.605</c:v>
                </c:pt>
                <c:pt idx="2687">
                  <c:v>121.53700000000001</c:v>
                </c:pt>
                <c:pt idx="2688">
                  <c:v>123.05200000000001</c:v>
                </c:pt>
                <c:pt idx="2689">
                  <c:v>132.328</c:v>
                </c:pt>
                <c:pt idx="2690">
                  <c:v>150.036</c:v>
                </c:pt>
                <c:pt idx="2691">
                  <c:v>154.977</c:v>
                </c:pt>
                <c:pt idx="2692">
                  <c:v>153.328</c:v>
                </c:pt>
                <c:pt idx="2693">
                  <c:v>149.89500000000001</c:v>
                </c:pt>
                <c:pt idx="2694">
                  <c:v>150.12899999999999</c:v>
                </c:pt>
                <c:pt idx="2695">
                  <c:v>159.21100000000001</c:v>
                </c:pt>
                <c:pt idx="2696">
                  <c:v>155.953</c:v>
                </c:pt>
                <c:pt idx="2697">
                  <c:v>157.131</c:v>
                </c:pt>
                <c:pt idx="2698">
                  <c:v>167.67699999999999</c:v>
                </c:pt>
                <c:pt idx="2699">
                  <c:v>167.482</c:v>
                </c:pt>
                <c:pt idx="2700">
                  <c:v>168.16</c:v>
                </c:pt>
                <c:pt idx="2701">
                  <c:v>174.32</c:v>
                </c:pt>
                <c:pt idx="2702">
                  <c:v>184.65100000000001</c:v>
                </c:pt>
                <c:pt idx="2703">
                  <c:v>184.63900000000001</c:v>
                </c:pt>
                <c:pt idx="2704">
                  <c:v>181.10599999999999</c:v>
                </c:pt>
                <c:pt idx="2705">
                  <c:v>186.547</c:v>
                </c:pt>
                <c:pt idx="2706">
                  <c:v>185.13300000000001</c:v>
                </c:pt>
                <c:pt idx="2707">
                  <c:v>186.50299999999999</c:v>
                </c:pt>
                <c:pt idx="2708">
                  <c:v>179.429</c:v>
                </c:pt>
                <c:pt idx="2709">
                  <c:v>178.89699999999999</c:v>
                </c:pt>
                <c:pt idx="2710">
                  <c:v>177.32300000000001</c:v>
                </c:pt>
                <c:pt idx="2711">
                  <c:v>182.524</c:v>
                </c:pt>
                <c:pt idx="2712">
                  <c:v>185.34</c:v>
                </c:pt>
                <c:pt idx="2713">
                  <c:v>185.48099999999999</c:v>
                </c:pt>
                <c:pt idx="2714">
                  <c:v>180.006</c:v>
                </c:pt>
                <c:pt idx="2715">
                  <c:v>182.958</c:v>
                </c:pt>
                <c:pt idx="2716">
                  <c:v>184.97</c:v>
                </c:pt>
                <c:pt idx="2717">
                  <c:v>187.566</c:v>
                </c:pt>
                <c:pt idx="2718">
                  <c:v>191.392</c:v>
                </c:pt>
                <c:pt idx="2719">
                  <c:v>189.215</c:v>
                </c:pt>
                <c:pt idx="2720">
                  <c:v>195.67400000000001</c:v>
                </c:pt>
                <c:pt idx="2721">
                  <c:v>194.57900000000001</c:v>
                </c:pt>
                <c:pt idx="2722">
                  <c:v>197.93299999999999</c:v>
                </c:pt>
                <c:pt idx="2723">
                  <c:v>198.01499999999999</c:v>
                </c:pt>
                <c:pt idx="2724">
                  <c:v>196.41300000000001</c:v>
                </c:pt>
                <c:pt idx="2725">
                  <c:v>195.68799999999999</c:v>
                </c:pt>
                <c:pt idx="2726">
                  <c:v>192.38900000000001</c:v>
                </c:pt>
                <c:pt idx="2727">
                  <c:v>193.93899999999999</c:v>
                </c:pt>
                <c:pt idx="2728">
                  <c:v>198.45</c:v>
                </c:pt>
                <c:pt idx="2729">
                  <c:v>195.90899999999999</c:v>
                </c:pt>
                <c:pt idx="2730">
                  <c:v>190.52799999999999</c:v>
                </c:pt>
                <c:pt idx="2731">
                  <c:v>187.81299999999999</c:v>
                </c:pt>
                <c:pt idx="2732">
                  <c:v>184.065</c:v>
                </c:pt>
                <c:pt idx="2733">
                  <c:v>179.66300000000001</c:v>
                </c:pt>
                <c:pt idx="2734">
                  <c:v>175.708</c:v>
                </c:pt>
                <c:pt idx="2735">
                  <c:v>172.821</c:v>
                </c:pt>
                <c:pt idx="2736">
                  <c:v>169.416</c:v>
                </c:pt>
                <c:pt idx="2737">
                  <c:v>166.42099999999999</c:v>
                </c:pt>
                <c:pt idx="2738">
                  <c:v>164.46600000000001</c:v>
                </c:pt>
                <c:pt idx="2739">
                  <c:v>161.755</c:v>
                </c:pt>
                <c:pt idx="2740">
                  <c:v>165.63399999999999</c:v>
                </c:pt>
                <c:pt idx="2741">
                  <c:v>161.29900000000001</c:v>
                </c:pt>
                <c:pt idx="2742">
                  <c:v>163.601</c:v>
                </c:pt>
                <c:pt idx="2743">
                  <c:v>164.46799999999999</c:v>
                </c:pt>
                <c:pt idx="2744">
                  <c:v>164.80699999999999</c:v>
                </c:pt>
                <c:pt idx="2745">
                  <c:v>163.845</c:v>
                </c:pt>
                <c:pt idx="2746">
                  <c:v>161.749</c:v>
                </c:pt>
                <c:pt idx="2747">
                  <c:v>158.27000000000001</c:v>
                </c:pt>
                <c:pt idx="2748">
                  <c:v>160.69</c:v>
                </c:pt>
                <c:pt idx="2749">
                  <c:v>157.01499999999999</c:v>
                </c:pt>
                <c:pt idx="2750">
                  <c:v>153.59899999999999</c:v>
                </c:pt>
                <c:pt idx="2751">
                  <c:v>152.34299999999999</c:v>
                </c:pt>
                <c:pt idx="2752">
                  <c:v>152.16900000000001</c:v>
                </c:pt>
                <c:pt idx="2753">
                  <c:v>152.13300000000001</c:v>
                </c:pt>
                <c:pt idx="2754">
                  <c:v>151.34100000000001</c:v>
                </c:pt>
                <c:pt idx="2755">
                  <c:v>151.15899999999999</c:v>
                </c:pt>
                <c:pt idx="2756">
                  <c:v>151.453</c:v>
                </c:pt>
                <c:pt idx="2757">
                  <c:v>148.191</c:v>
                </c:pt>
                <c:pt idx="2758">
                  <c:v>145.98500000000001</c:v>
                </c:pt>
                <c:pt idx="2759">
                  <c:v>145.01</c:v>
                </c:pt>
                <c:pt idx="2760">
                  <c:v>144.83099999999999</c:v>
                </c:pt>
                <c:pt idx="2761">
                  <c:v>145.261</c:v>
                </c:pt>
                <c:pt idx="2762">
                  <c:v>143.76</c:v>
                </c:pt>
                <c:pt idx="2763">
                  <c:v>142.71700000000001</c:v>
                </c:pt>
                <c:pt idx="2764">
                  <c:v>141.91399999999999</c:v>
                </c:pt>
                <c:pt idx="2765">
                  <c:v>138.90899999999999</c:v>
                </c:pt>
                <c:pt idx="2766">
                  <c:v>139.316</c:v>
                </c:pt>
                <c:pt idx="2767">
                  <c:v>135.74799999999999</c:v>
                </c:pt>
                <c:pt idx="2768">
                  <c:v>134.495</c:v>
                </c:pt>
                <c:pt idx="2769">
                  <c:v>131.75899999999999</c:v>
                </c:pt>
                <c:pt idx="2770">
                  <c:v>131.58799999999999</c:v>
                </c:pt>
                <c:pt idx="2771">
                  <c:v>130.114</c:v>
                </c:pt>
                <c:pt idx="2772">
                  <c:v>129.464</c:v>
                </c:pt>
                <c:pt idx="2773">
                  <c:v>129.22499999999999</c:v>
                </c:pt>
                <c:pt idx="2774">
                  <c:v>127.92400000000001</c:v>
                </c:pt>
                <c:pt idx="2775">
                  <c:v>126.684</c:v>
                </c:pt>
                <c:pt idx="2776">
                  <c:v>127.381</c:v>
                </c:pt>
                <c:pt idx="2777">
                  <c:v>126.28700000000001</c:v>
                </c:pt>
                <c:pt idx="2778">
                  <c:v>125.595</c:v>
                </c:pt>
                <c:pt idx="2779">
                  <c:v>123.943</c:v>
                </c:pt>
                <c:pt idx="2780">
                  <c:v>124.792</c:v>
                </c:pt>
                <c:pt idx="2781">
                  <c:v>121.642</c:v>
                </c:pt>
                <c:pt idx="2782">
                  <c:v>123.072</c:v>
                </c:pt>
                <c:pt idx="2783">
                  <c:v>120.76</c:v>
                </c:pt>
                <c:pt idx="2784">
                  <c:v>120.83799999999999</c:v>
                </c:pt>
                <c:pt idx="2785">
                  <c:v>120.258</c:v>
                </c:pt>
                <c:pt idx="2786">
                  <c:v>119.514</c:v>
                </c:pt>
                <c:pt idx="2787">
                  <c:v>118.628</c:v>
                </c:pt>
                <c:pt idx="2788">
                  <c:v>118.572</c:v>
                </c:pt>
                <c:pt idx="2789">
                  <c:v>117.96599999999999</c:v>
                </c:pt>
                <c:pt idx="2790">
                  <c:v>107.577</c:v>
                </c:pt>
                <c:pt idx="2791">
                  <c:v>120.00700000000001</c:v>
                </c:pt>
                <c:pt idx="2792">
                  <c:v>121.589</c:v>
                </c:pt>
                <c:pt idx="2793">
                  <c:v>120.60599999999999</c:v>
                </c:pt>
                <c:pt idx="2794">
                  <c:v>121.227</c:v>
                </c:pt>
                <c:pt idx="2795">
                  <c:v>119.386</c:v>
                </c:pt>
                <c:pt idx="2796">
                  <c:v>119.616</c:v>
                </c:pt>
                <c:pt idx="2797">
                  <c:v>119.187</c:v>
                </c:pt>
                <c:pt idx="2798">
                  <c:v>118.307</c:v>
                </c:pt>
                <c:pt idx="2799">
                  <c:v>118.61799999999999</c:v>
                </c:pt>
                <c:pt idx="2800">
                  <c:v>117.884</c:v>
                </c:pt>
                <c:pt idx="2801">
                  <c:v>117.337</c:v>
                </c:pt>
                <c:pt idx="2802">
                  <c:v>115.842</c:v>
                </c:pt>
                <c:pt idx="2803">
                  <c:v>114.905</c:v>
                </c:pt>
                <c:pt idx="2804">
                  <c:v>115.114</c:v>
                </c:pt>
                <c:pt idx="2805">
                  <c:v>112.068</c:v>
                </c:pt>
                <c:pt idx="2806">
                  <c:v>131.36199999999999</c:v>
                </c:pt>
                <c:pt idx="2807">
                  <c:v>115.062</c:v>
                </c:pt>
                <c:pt idx="2808">
                  <c:v>115.381</c:v>
                </c:pt>
                <c:pt idx="2809">
                  <c:v>114.84099999999999</c:v>
                </c:pt>
                <c:pt idx="2810">
                  <c:v>114.23399999999999</c:v>
                </c:pt>
                <c:pt idx="2811">
                  <c:v>115.03</c:v>
                </c:pt>
                <c:pt idx="2812">
                  <c:v>113.37</c:v>
                </c:pt>
                <c:pt idx="2813">
                  <c:v>111.435</c:v>
                </c:pt>
                <c:pt idx="2814">
                  <c:v>112.642</c:v>
                </c:pt>
                <c:pt idx="2815">
                  <c:v>112.404</c:v>
                </c:pt>
                <c:pt idx="2816">
                  <c:v>111.31399999999999</c:v>
                </c:pt>
                <c:pt idx="2817">
                  <c:v>111.07599999999999</c:v>
                </c:pt>
                <c:pt idx="2818">
                  <c:v>111.55500000000001</c:v>
                </c:pt>
                <c:pt idx="2819">
                  <c:v>110.71599999999999</c:v>
                </c:pt>
                <c:pt idx="2820">
                  <c:v>112.58499999999999</c:v>
                </c:pt>
                <c:pt idx="2821">
                  <c:v>109.369</c:v>
                </c:pt>
                <c:pt idx="2822">
                  <c:v>110.73399999999999</c:v>
                </c:pt>
                <c:pt idx="2823">
                  <c:v>108.41800000000001</c:v>
                </c:pt>
                <c:pt idx="2824">
                  <c:v>109.345</c:v>
                </c:pt>
                <c:pt idx="2825">
                  <c:v>108.855</c:v>
                </c:pt>
                <c:pt idx="2826">
                  <c:v>107.767</c:v>
                </c:pt>
                <c:pt idx="2827">
                  <c:v>107.306</c:v>
                </c:pt>
                <c:pt idx="2828">
                  <c:v>106.46</c:v>
                </c:pt>
                <c:pt idx="2829">
                  <c:v>106.834</c:v>
                </c:pt>
                <c:pt idx="2830">
                  <c:v>107.09</c:v>
                </c:pt>
                <c:pt idx="2831">
                  <c:v>105.19499999999999</c:v>
                </c:pt>
                <c:pt idx="2832">
                  <c:v>100.85899999999999</c:v>
                </c:pt>
                <c:pt idx="2833">
                  <c:v>92.784999999999997</c:v>
                </c:pt>
                <c:pt idx="2834">
                  <c:v>90.91</c:v>
                </c:pt>
                <c:pt idx="2835">
                  <c:v>89.4</c:v>
                </c:pt>
                <c:pt idx="2836">
                  <c:v>89.403000000000006</c:v>
                </c:pt>
                <c:pt idx="2837">
                  <c:v>92.747</c:v>
                </c:pt>
                <c:pt idx="2838">
                  <c:v>89.305000000000007</c:v>
                </c:pt>
                <c:pt idx="2839">
                  <c:v>89.494</c:v>
                </c:pt>
                <c:pt idx="2840">
                  <c:v>86.825999999999993</c:v>
                </c:pt>
                <c:pt idx="2841">
                  <c:v>87.951999999999998</c:v>
                </c:pt>
                <c:pt idx="2842">
                  <c:v>87.451999999999998</c:v>
                </c:pt>
                <c:pt idx="2843">
                  <c:v>87.778999999999996</c:v>
                </c:pt>
                <c:pt idx="2844">
                  <c:v>87.311000000000007</c:v>
                </c:pt>
                <c:pt idx="2845">
                  <c:v>90.061000000000007</c:v>
                </c:pt>
                <c:pt idx="2846">
                  <c:v>87.433999999999997</c:v>
                </c:pt>
                <c:pt idx="2847">
                  <c:v>86.481999999999999</c:v>
                </c:pt>
                <c:pt idx="2848">
                  <c:v>89.316000000000003</c:v>
                </c:pt>
                <c:pt idx="2849">
                  <c:v>87.555999999999997</c:v>
                </c:pt>
                <c:pt idx="2850">
                  <c:v>85.23</c:v>
                </c:pt>
                <c:pt idx="2851">
                  <c:v>86.66</c:v>
                </c:pt>
                <c:pt idx="2852">
                  <c:v>89.524000000000001</c:v>
                </c:pt>
                <c:pt idx="2853">
                  <c:v>86.963999999999999</c:v>
                </c:pt>
                <c:pt idx="2854">
                  <c:v>86.738</c:v>
                </c:pt>
                <c:pt idx="2855">
                  <c:v>86.963999999999999</c:v>
                </c:pt>
                <c:pt idx="2856">
                  <c:v>89.106999999999999</c:v>
                </c:pt>
                <c:pt idx="2857">
                  <c:v>85.13</c:v>
                </c:pt>
                <c:pt idx="2858">
                  <c:v>84.387</c:v>
                </c:pt>
                <c:pt idx="2859">
                  <c:v>86.447999999999993</c:v>
                </c:pt>
                <c:pt idx="2860">
                  <c:v>86.995999999999995</c:v>
                </c:pt>
                <c:pt idx="2861">
                  <c:v>84.361999999999995</c:v>
                </c:pt>
                <c:pt idx="2862">
                  <c:v>85.210999999999999</c:v>
                </c:pt>
                <c:pt idx="2863">
                  <c:v>94.555000000000007</c:v>
                </c:pt>
                <c:pt idx="2864">
                  <c:v>93.960999999999999</c:v>
                </c:pt>
                <c:pt idx="2865">
                  <c:v>93.301000000000002</c:v>
                </c:pt>
                <c:pt idx="2866">
                  <c:v>93.045000000000002</c:v>
                </c:pt>
                <c:pt idx="2867">
                  <c:v>93.164000000000001</c:v>
                </c:pt>
                <c:pt idx="2868">
                  <c:v>92.995000000000005</c:v>
                </c:pt>
                <c:pt idx="2869">
                  <c:v>92.567999999999998</c:v>
                </c:pt>
                <c:pt idx="2870">
                  <c:v>91.626999999999995</c:v>
                </c:pt>
                <c:pt idx="2871">
                  <c:v>91.721000000000004</c:v>
                </c:pt>
                <c:pt idx="2872">
                  <c:v>92.448999999999998</c:v>
                </c:pt>
                <c:pt idx="2873">
                  <c:v>91.706999999999994</c:v>
                </c:pt>
                <c:pt idx="2874">
                  <c:v>92.313999999999993</c:v>
                </c:pt>
                <c:pt idx="2875">
                  <c:v>92.078999999999994</c:v>
                </c:pt>
                <c:pt idx="2876">
                  <c:v>91.718999999999994</c:v>
                </c:pt>
                <c:pt idx="2877">
                  <c:v>91.311999999999998</c:v>
                </c:pt>
                <c:pt idx="2878">
                  <c:v>91.751000000000005</c:v>
                </c:pt>
                <c:pt idx="2879">
                  <c:v>89.822999999999993</c:v>
                </c:pt>
                <c:pt idx="2880">
                  <c:v>90.822999999999993</c:v>
                </c:pt>
                <c:pt idx="2881">
                  <c:v>90.435000000000002</c:v>
                </c:pt>
                <c:pt idx="2882">
                  <c:v>90.912000000000006</c:v>
                </c:pt>
                <c:pt idx="2883">
                  <c:v>89.49</c:v>
                </c:pt>
                <c:pt idx="2884">
                  <c:v>90.641000000000005</c:v>
                </c:pt>
                <c:pt idx="2885">
                  <c:v>89.194999999999993</c:v>
                </c:pt>
                <c:pt idx="2886">
                  <c:v>89.412000000000006</c:v>
                </c:pt>
                <c:pt idx="2887">
                  <c:v>88.989000000000004</c:v>
                </c:pt>
                <c:pt idx="2888">
                  <c:v>88.313000000000002</c:v>
                </c:pt>
                <c:pt idx="2889">
                  <c:v>88.331000000000003</c:v>
                </c:pt>
                <c:pt idx="2890">
                  <c:v>89.480999999999995</c:v>
                </c:pt>
                <c:pt idx="2891">
                  <c:v>88.340999999999994</c:v>
                </c:pt>
                <c:pt idx="2892">
                  <c:v>87.593999999999994</c:v>
                </c:pt>
                <c:pt idx="2893">
                  <c:v>88.51</c:v>
                </c:pt>
                <c:pt idx="2894">
                  <c:v>88.051000000000002</c:v>
                </c:pt>
                <c:pt idx="2895">
                  <c:v>88.25</c:v>
                </c:pt>
                <c:pt idx="2896">
                  <c:v>86.77</c:v>
                </c:pt>
                <c:pt idx="2897">
                  <c:v>87.307000000000002</c:v>
                </c:pt>
                <c:pt idx="2898">
                  <c:v>87.869</c:v>
                </c:pt>
                <c:pt idx="2899">
                  <c:v>85.783000000000001</c:v>
                </c:pt>
                <c:pt idx="2900">
                  <c:v>86.837999999999994</c:v>
                </c:pt>
                <c:pt idx="2901">
                  <c:v>85.587000000000003</c:v>
                </c:pt>
                <c:pt idx="2902">
                  <c:v>85.947000000000003</c:v>
                </c:pt>
                <c:pt idx="2903">
                  <c:v>85.353999999999999</c:v>
                </c:pt>
                <c:pt idx="2904">
                  <c:v>83.405000000000001</c:v>
                </c:pt>
                <c:pt idx="2905">
                  <c:v>84.909000000000006</c:v>
                </c:pt>
                <c:pt idx="2906">
                  <c:v>85.588999999999999</c:v>
                </c:pt>
                <c:pt idx="2907">
                  <c:v>83.744</c:v>
                </c:pt>
                <c:pt idx="2908">
                  <c:v>85.198999999999998</c:v>
                </c:pt>
                <c:pt idx="2909">
                  <c:v>82.664000000000001</c:v>
                </c:pt>
                <c:pt idx="2910">
                  <c:v>84.893000000000001</c:v>
                </c:pt>
                <c:pt idx="2911">
                  <c:v>85.447999999999993</c:v>
                </c:pt>
                <c:pt idx="2912">
                  <c:v>83.325999999999993</c:v>
                </c:pt>
                <c:pt idx="2913">
                  <c:v>83.236999999999995</c:v>
                </c:pt>
                <c:pt idx="2914">
                  <c:v>83.236999999999995</c:v>
                </c:pt>
                <c:pt idx="2915">
                  <c:v>83.277000000000001</c:v>
                </c:pt>
                <c:pt idx="2916">
                  <c:v>82.679000000000002</c:v>
                </c:pt>
                <c:pt idx="2917">
                  <c:v>83.064999999999998</c:v>
                </c:pt>
                <c:pt idx="2918">
                  <c:v>81.734999999999999</c:v>
                </c:pt>
                <c:pt idx="2919">
                  <c:v>82.944000000000003</c:v>
                </c:pt>
                <c:pt idx="2920">
                  <c:v>82.441000000000003</c:v>
                </c:pt>
                <c:pt idx="2921">
                  <c:v>81.457999999999998</c:v>
                </c:pt>
                <c:pt idx="2922">
                  <c:v>81.120999999999995</c:v>
                </c:pt>
                <c:pt idx="2923">
                  <c:v>82.680999999999997</c:v>
                </c:pt>
                <c:pt idx="2924">
                  <c:v>81.986999999999995</c:v>
                </c:pt>
                <c:pt idx="2925">
                  <c:v>82.305999999999997</c:v>
                </c:pt>
                <c:pt idx="2926">
                  <c:v>80.591999999999999</c:v>
                </c:pt>
                <c:pt idx="2927">
                  <c:v>79.751999999999995</c:v>
                </c:pt>
                <c:pt idx="2928">
                  <c:v>82.040999999999997</c:v>
                </c:pt>
                <c:pt idx="2929">
                  <c:v>80.213999999999999</c:v>
                </c:pt>
                <c:pt idx="2930">
                  <c:v>82.058000000000007</c:v>
                </c:pt>
                <c:pt idx="2931">
                  <c:v>80.257000000000005</c:v>
                </c:pt>
                <c:pt idx="2932">
                  <c:v>79.417000000000002</c:v>
                </c:pt>
                <c:pt idx="2933">
                  <c:v>78.858000000000004</c:v>
                </c:pt>
                <c:pt idx="2934">
                  <c:v>80.533000000000001</c:v>
                </c:pt>
                <c:pt idx="2935">
                  <c:v>80.555999999999997</c:v>
                </c:pt>
                <c:pt idx="2936">
                  <c:v>79.790000000000006</c:v>
                </c:pt>
                <c:pt idx="2937">
                  <c:v>80.632999999999996</c:v>
                </c:pt>
                <c:pt idx="2938">
                  <c:v>79.486999999999995</c:v>
                </c:pt>
                <c:pt idx="2939">
                  <c:v>78.584000000000003</c:v>
                </c:pt>
                <c:pt idx="2940">
                  <c:v>77.962000000000003</c:v>
                </c:pt>
                <c:pt idx="2941">
                  <c:v>80.748000000000005</c:v>
                </c:pt>
                <c:pt idx="2942">
                  <c:v>79.228999999999999</c:v>
                </c:pt>
                <c:pt idx="2943">
                  <c:v>79.706000000000003</c:v>
                </c:pt>
                <c:pt idx="2944">
                  <c:v>78.861000000000004</c:v>
                </c:pt>
                <c:pt idx="2945">
                  <c:v>77.792000000000002</c:v>
                </c:pt>
                <c:pt idx="2946">
                  <c:v>79.230999999999995</c:v>
                </c:pt>
                <c:pt idx="2947">
                  <c:v>79.165000000000006</c:v>
                </c:pt>
                <c:pt idx="2948">
                  <c:v>78.656999999999996</c:v>
                </c:pt>
                <c:pt idx="2949">
                  <c:v>77.665000000000006</c:v>
                </c:pt>
                <c:pt idx="2950">
                  <c:v>78.27</c:v>
                </c:pt>
                <c:pt idx="2951">
                  <c:v>78.522000000000006</c:v>
                </c:pt>
                <c:pt idx="2952">
                  <c:v>79.260000000000005</c:v>
                </c:pt>
                <c:pt idx="2953">
                  <c:v>77.164000000000001</c:v>
                </c:pt>
                <c:pt idx="2954">
                  <c:v>76.644999999999996</c:v>
                </c:pt>
                <c:pt idx="2955">
                  <c:v>75.625</c:v>
                </c:pt>
                <c:pt idx="2956">
                  <c:v>74.165999999999997</c:v>
                </c:pt>
                <c:pt idx="2957">
                  <c:v>76.247</c:v>
                </c:pt>
                <c:pt idx="2958">
                  <c:v>76.131</c:v>
                </c:pt>
                <c:pt idx="2959">
                  <c:v>73.480999999999995</c:v>
                </c:pt>
                <c:pt idx="2960">
                  <c:v>75.194999999999993</c:v>
                </c:pt>
                <c:pt idx="2961">
                  <c:v>75.33</c:v>
                </c:pt>
                <c:pt idx="2962">
                  <c:v>45.396999999999998</c:v>
                </c:pt>
                <c:pt idx="2963">
                  <c:v>45.015999999999998</c:v>
                </c:pt>
                <c:pt idx="2964">
                  <c:v>45.011000000000003</c:v>
                </c:pt>
                <c:pt idx="2965">
                  <c:v>45.396999999999998</c:v>
                </c:pt>
                <c:pt idx="2966">
                  <c:v>45.843000000000004</c:v>
                </c:pt>
                <c:pt idx="2967">
                  <c:v>45.591999999999999</c:v>
                </c:pt>
                <c:pt idx="2968">
                  <c:v>44.551000000000002</c:v>
                </c:pt>
                <c:pt idx="2969">
                  <c:v>43.488999999999997</c:v>
                </c:pt>
                <c:pt idx="2970">
                  <c:v>43.030999999999999</c:v>
                </c:pt>
                <c:pt idx="2971">
                  <c:v>44.097999999999999</c:v>
                </c:pt>
                <c:pt idx="2972">
                  <c:v>44.09</c:v>
                </c:pt>
                <c:pt idx="2973">
                  <c:v>43.933999999999997</c:v>
                </c:pt>
                <c:pt idx="2974">
                  <c:v>43.482999999999997</c:v>
                </c:pt>
                <c:pt idx="2975">
                  <c:v>42.277999999999999</c:v>
                </c:pt>
                <c:pt idx="2976">
                  <c:v>44.399000000000001</c:v>
                </c:pt>
                <c:pt idx="2977">
                  <c:v>42.936</c:v>
                </c:pt>
                <c:pt idx="2978">
                  <c:v>43.499000000000002</c:v>
                </c:pt>
                <c:pt idx="2979">
                  <c:v>42.000999999999998</c:v>
                </c:pt>
                <c:pt idx="2980">
                  <c:v>42.970999999999997</c:v>
                </c:pt>
                <c:pt idx="2981">
                  <c:v>42.226999999999997</c:v>
                </c:pt>
                <c:pt idx="2982">
                  <c:v>41.454999999999998</c:v>
                </c:pt>
                <c:pt idx="2983">
                  <c:v>42.417999999999999</c:v>
                </c:pt>
                <c:pt idx="2984">
                  <c:v>42.305999999999997</c:v>
                </c:pt>
                <c:pt idx="2985">
                  <c:v>44.148000000000003</c:v>
                </c:pt>
                <c:pt idx="2986">
                  <c:v>41.920999999999999</c:v>
                </c:pt>
                <c:pt idx="2987">
                  <c:v>42.463000000000001</c:v>
                </c:pt>
                <c:pt idx="2988">
                  <c:v>42.485999999999997</c:v>
                </c:pt>
                <c:pt idx="2989">
                  <c:v>43.593000000000004</c:v>
                </c:pt>
                <c:pt idx="2990">
                  <c:v>43.305</c:v>
                </c:pt>
                <c:pt idx="2991">
                  <c:v>43.813000000000002</c:v>
                </c:pt>
                <c:pt idx="2992">
                  <c:v>43.286000000000001</c:v>
                </c:pt>
                <c:pt idx="2993">
                  <c:v>42.594000000000001</c:v>
                </c:pt>
                <c:pt idx="2994">
                  <c:v>43.057000000000002</c:v>
                </c:pt>
                <c:pt idx="2995">
                  <c:v>42.79</c:v>
                </c:pt>
                <c:pt idx="2996">
                  <c:v>41.183999999999997</c:v>
                </c:pt>
                <c:pt idx="2997">
                  <c:v>56.872</c:v>
                </c:pt>
                <c:pt idx="2998">
                  <c:v>56.753</c:v>
                </c:pt>
                <c:pt idx="2999">
                  <c:v>56.898000000000003</c:v>
                </c:pt>
                <c:pt idx="3000">
                  <c:v>56.866999999999997</c:v>
                </c:pt>
                <c:pt idx="3001">
                  <c:v>57.341000000000001</c:v>
                </c:pt>
                <c:pt idx="3002">
                  <c:v>57.715000000000003</c:v>
                </c:pt>
                <c:pt idx="3003">
                  <c:v>58.061999999999998</c:v>
                </c:pt>
                <c:pt idx="3004">
                  <c:v>58.030999999999999</c:v>
                </c:pt>
                <c:pt idx="3005">
                  <c:v>58.274000000000001</c:v>
                </c:pt>
                <c:pt idx="3006">
                  <c:v>58.667999999999999</c:v>
                </c:pt>
                <c:pt idx="3007">
                  <c:v>58.69</c:v>
                </c:pt>
                <c:pt idx="3008">
                  <c:v>59.06</c:v>
                </c:pt>
                <c:pt idx="3009">
                  <c:v>59.045000000000002</c:v>
                </c:pt>
                <c:pt idx="3010">
                  <c:v>59.186</c:v>
                </c:pt>
                <c:pt idx="3011">
                  <c:v>59.587000000000003</c:v>
                </c:pt>
                <c:pt idx="3012">
                  <c:v>59.685000000000002</c:v>
                </c:pt>
                <c:pt idx="3013">
                  <c:v>59.720999999999997</c:v>
                </c:pt>
                <c:pt idx="3014">
                  <c:v>59.875999999999998</c:v>
                </c:pt>
                <c:pt idx="3015">
                  <c:v>60.167999999999999</c:v>
                </c:pt>
                <c:pt idx="3016">
                  <c:v>60.131</c:v>
                </c:pt>
                <c:pt idx="3017">
                  <c:v>60.573999999999998</c:v>
                </c:pt>
                <c:pt idx="3018">
                  <c:v>60.639000000000003</c:v>
                </c:pt>
                <c:pt idx="3019">
                  <c:v>60.579000000000001</c:v>
                </c:pt>
                <c:pt idx="3020">
                  <c:v>60.707000000000001</c:v>
                </c:pt>
                <c:pt idx="3021">
                  <c:v>60.945999999999998</c:v>
                </c:pt>
                <c:pt idx="3022">
                  <c:v>61.106000000000002</c:v>
                </c:pt>
                <c:pt idx="3023">
                  <c:v>61.36</c:v>
                </c:pt>
                <c:pt idx="3024">
                  <c:v>61.274999999999999</c:v>
                </c:pt>
                <c:pt idx="3025">
                  <c:v>61.488999999999997</c:v>
                </c:pt>
                <c:pt idx="3026">
                  <c:v>61.536000000000001</c:v>
                </c:pt>
                <c:pt idx="3027">
                  <c:v>61.524000000000001</c:v>
                </c:pt>
                <c:pt idx="3028">
                  <c:v>61.786000000000001</c:v>
                </c:pt>
                <c:pt idx="3029">
                  <c:v>61.581000000000003</c:v>
                </c:pt>
                <c:pt idx="3030">
                  <c:v>61.856999999999999</c:v>
                </c:pt>
                <c:pt idx="3031">
                  <c:v>62.012</c:v>
                </c:pt>
                <c:pt idx="3032">
                  <c:v>62.177999999999997</c:v>
                </c:pt>
                <c:pt idx="3033">
                  <c:v>62.070999999999998</c:v>
                </c:pt>
                <c:pt idx="3034">
                  <c:v>62.149000000000001</c:v>
                </c:pt>
                <c:pt idx="3035">
                  <c:v>62.427999999999997</c:v>
                </c:pt>
                <c:pt idx="3036">
                  <c:v>62.575000000000003</c:v>
                </c:pt>
                <c:pt idx="3037">
                  <c:v>62.415999999999997</c:v>
                </c:pt>
                <c:pt idx="3038">
                  <c:v>62.701000000000001</c:v>
                </c:pt>
                <c:pt idx="3039">
                  <c:v>62.57</c:v>
                </c:pt>
                <c:pt idx="3040">
                  <c:v>62.542000000000002</c:v>
                </c:pt>
                <c:pt idx="3041">
                  <c:v>62.829000000000001</c:v>
                </c:pt>
                <c:pt idx="3042">
                  <c:v>62.795999999999999</c:v>
                </c:pt>
                <c:pt idx="3043">
                  <c:v>62.954999999999998</c:v>
                </c:pt>
                <c:pt idx="3044">
                  <c:v>62.911999999999999</c:v>
                </c:pt>
                <c:pt idx="3045">
                  <c:v>63.097999999999999</c:v>
                </c:pt>
                <c:pt idx="3046">
                  <c:v>62.884</c:v>
                </c:pt>
                <c:pt idx="3047">
                  <c:v>63.183999999999997</c:v>
                </c:pt>
                <c:pt idx="3048">
                  <c:v>63.219000000000001</c:v>
                </c:pt>
                <c:pt idx="3049">
                  <c:v>63.192999999999998</c:v>
                </c:pt>
                <c:pt idx="3050">
                  <c:v>63.238</c:v>
                </c:pt>
                <c:pt idx="3051">
                  <c:v>63.235999999999997</c:v>
                </c:pt>
                <c:pt idx="3052">
                  <c:v>63.3</c:v>
                </c:pt>
                <c:pt idx="3053">
                  <c:v>63.485999999999997</c:v>
                </c:pt>
                <c:pt idx="3054">
                  <c:v>63.621000000000002</c:v>
                </c:pt>
                <c:pt idx="3055">
                  <c:v>63.540999999999997</c:v>
                </c:pt>
                <c:pt idx="3056">
                  <c:v>63.621000000000002</c:v>
                </c:pt>
                <c:pt idx="3057">
                  <c:v>63.645000000000003</c:v>
                </c:pt>
                <c:pt idx="3058">
                  <c:v>63.853999999999999</c:v>
                </c:pt>
                <c:pt idx="3059">
                  <c:v>63.787999999999997</c:v>
                </c:pt>
                <c:pt idx="3060">
                  <c:v>63.847000000000001</c:v>
                </c:pt>
                <c:pt idx="3061">
                  <c:v>63.759</c:v>
                </c:pt>
                <c:pt idx="3062">
                  <c:v>63.752000000000002</c:v>
                </c:pt>
                <c:pt idx="3063">
                  <c:v>63.927999999999997</c:v>
                </c:pt>
                <c:pt idx="3064">
                  <c:v>63.942</c:v>
                </c:pt>
                <c:pt idx="3065">
                  <c:v>64.040000000000006</c:v>
                </c:pt>
                <c:pt idx="3066">
                  <c:v>63.972999999999999</c:v>
                </c:pt>
                <c:pt idx="3067">
                  <c:v>63.954000000000001</c:v>
                </c:pt>
                <c:pt idx="3068">
                  <c:v>64.022999999999996</c:v>
                </c:pt>
                <c:pt idx="3069">
                  <c:v>64.015000000000001</c:v>
                </c:pt>
                <c:pt idx="3070">
                  <c:v>63.957999999999998</c:v>
                </c:pt>
                <c:pt idx="3071">
                  <c:v>64.055000000000007</c:v>
                </c:pt>
                <c:pt idx="3072">
                  <c:v>63.953000000000003</c:v>
                </c:pt>
                <c:pt idx="3073">
                  <c:v>64.153000000000006</c:v>
                </c:pt>
                <c:pt idx="3074">
                  <c:v>64.066999999999993</c:v>
                </c:pt>
                <c:pt idx="3075">
                  <c:v>64.072000000000003</c:v>
                </c:pt>
                <c:pt idx="3076">
                  <c:v>64.144000000000005</c:v>
                </c:pt>
                <c:pt idx="3077">
                  <c:v>64.137</c:v>
                </c:pt>
                <c:pt idx="3078">
                  <c:v>64.123000000000005</c:v>
                </c:pt>
                <c:pt idx="3079">
                  <c:v>64.206000000000003</c:v>
                </c:pt>
                <c:pt idx="3080">
                  <c:v>64.091999999999999</c:v>
                </c:pt>
                <c:pt idx="3081">
                  <c:v>64.224999999999994</c:v>
                </c:pt>
                <c:pt idx="3082">
                  <c:v>64.206000000000003</c:v>
                </c:pt>
                <c:pt idx="3083">
                  <c:v>64.281999999999996</c:v>
                </c:pt>
                <c:pt idx="3084">
                  <c:v>64.135999999999996</c:v>
                </c:pt>
                <c:pt idx="3085">
                  <c:v>64.168999999999997</c:v>
                </c:pt>
                <c:pt idx="3086">
                  <c:v>64.144999999999996</c:v>
                </c:pt>
                <c:pt idx="3087">
                  <c:v>64.135999999999996</c:v>
                </c:pt>
                <c:pt idx="3088">
                  <c:v>64.025999999999996</c:v>
                </c:pt>
                <c:pt idx="3089">
                  <c:v>64.188000000000002</c:v>
                </c:pt>
                <c:pt idx="3090">
                  <c:v>64.16</c:v>
                </c:pt>
                <c:pt idx="3091">
                  <c:v>64.224000000000004</c:v>
                </c:pt>
                <c:pt idx="3092">
                  <c:v>64.238</c:v>
                </c:pt>
                <c:pt idx="3093">
                  <c:v>64.180999999999997</c:v>
                </c:pt>
                <c:pt idx="3094">
                  <c:v>64.287999999999997</c:v>
                </c:pt>
                <c:pt idx="3095">
                  <c:v>64.230999999999995</c:v>
                </c:pt>
                <c:pt idx="3096">
                  <c:v>64.25</c:v>
                </c:pt>
                <c:pt idx="3097">
                  <c:v>64.177000000000007</c:v>
                </c:pt>
                <c:pt idx="3098">
                  <c:v>64.185000000000002</c:v>
                </c:pt>
                <c:pt idx="3099">
                  <c:v>64.156999999999996</c:v>
                </c:pt>
                <c:pt idx="3100">
                  <c:v>64.218999999999994</c:v>
                </c:pt>
                <c:pt idx="3101">
                  <c:v>64.203999999999994</c:v>
                </c:pt>
                <c:pt idx="3102">
                  <c:v>64.180000000000007</c:v>
                </c:pt>
                <c:pt idx="3103">
                  <c:v>64.007000000000005</c:v>
                </c:pt>
                <c:pt idx="3104">
                  <c:v>64.075999999999993</c:v>
                </c:pt>
                <c:pt idx="3105">
                  <c:v>64.153999999999996</c:v>
                </c:pt>
                <c:pt idx="3106">
                  <c:v>64.152000000000001</c:v>
                </c:pt>
                <c:pt idx="3107">
                  <c:v>64.031000000000006</c:v>
                </c:pt>
                <c:pt idx="3108">
                  <c:v>64.201999999999998</c:v>
                </c:pt>
                <c:pt idx="3109">
                  <c:v>64.034000000000006</c:v>
                </c:pt>
                <c:pt idx="3110">
                  <c:v>64.206999999999994</c:v>
                </c:pt>
                <c:pt idx="3111">
                  <c:v>64.188000000000002</c:v>
                </c:pt>
                <c:pt idx="3112">
                  <c:v>64.144999999999996</c:v>
                </c:pt>
                <c:pt idx="3113">
                  <c:v>64.186000000000007</c:v>
                </c:pt>
                <c:pt idx="3114">
                  <c:v>64.132999999999996</c:v>
                </c:pt>
                <c:pt idx="3115">
                  <c:v>64.070999999999998</c:v>
                </c:pt>
                <c:pt idx="3116">
                  <c:v>63.951999999999998</c:v>
                </c:pt>
                <c:pt idx="3117">
                  <c:v>64.087000000000003</c:v>
                </c:pt>
                <c:pt idx="3118">
                  <c:v>63.920999999999999</c:v>
                </c:pt>
                <c:pt idx="3119">
                  <c:v>63.938000000000002</c:v>
                </c:pt>
                <c:pt idx="3120">
                  <c:v>64.111000000000004</c:v>
                </c:pt>
                <c:pt idx="3121">
                  <c:v>63.954000000000001</c:v>
                </c:pt>
                <c:pt idx="3122">
                  <c:v>63.957000000000001</c:v>
                </c:pt>
                <c:pt idx="3123">
                  <c:v>63.863999999999997</c:v>
                </c:pt>
                <c:pt idx="3124">
                  <c:v>63.95</c:v>
                </c:pt>
                <c:pt idx="3125">
                  <c:v>64.021000000000001</c:v>
                </c:pt>
                <c:pt idx="3126">
                  <c:v>63.918999999999997</c:v>
                </c:pt>
                <c:pt idx="3127">
                  <c:v>63.826000000000001</c:v>
                </c:pt>
                <c:pt idx="3128">
                  <c:v>63.814</c:v>
                </c:pt>
                <c:pt idx="3129">
                  <c:v>63.917000000000002</c:v>
                </c:pt>
                <c:pt idx="3130">
                  <c:v>64.075999999999993</c:v>
                </c:pt>
                <c:pt idx="3131">
                  <c:v>63.819000000000003</c:v>
                </c:pt>
                <c:pt idx="3132">
                  <c:v>63.796999999999997</c:v>
                </c:pt>
                <c:pt idx="3133">
                  <c:v>63.743000000000002</c:v>
                </c:pt>
                <c:pt idx="3134">
                  <c:v>63.792000000000002</c:v>
                </c:pt>
                <c:pt idx="3135">
                  <c:v>63.798999999999999</c:v>
                </c:pt>
                <c:pt idx="3136">
                  <c:v>63.633000000000003</c:v>
                </c:pt>
                <c:pt idx="3137">
                  <c:v>63.661000000000001</c:v>
                </c:pt>
                <c:pt idx="3138">
                  <c:v>63.673000000000002</c:v>
                </c:pt>
                <c:pt idx="3139">
                  <c:v>63.704000000000001</c:v>
                </c:pt>
                <c:pt idx="3140">
                  <c:v>63.628</c:v>
                </c:pt>
                <c:pt idx="3141">
                  <c:v>63.569000000000003</c:v>
                </c:pt>
                <c:pt idx="3142">
                  <c:v>63.54</c:v>
                </c:pt>
                <c:pt idx="3143">
                  <c:v>63.613999999999997</c:v>
                </c:pt>
                <c:pt idx="3144">
                  <c:v>63.569000000000003</c:v>
                </c:pt>
                <c:pt idx="3145">
                  <c:v>63.4</c:v>
                </c:pt>
                <c:pt idx="3146">
                  <c:v>63.569000000000003</c:v>
                </c:pt>
                <c:pt idx="3147">
                  <c:v>63.512</c:v>
                </c:pt>
                <c:pt idx="3148">
                  <c:v>63.49</c:v>
                </c:pt>
                <c:pt idx="3149">
                  <c:v>63.54</c:v>
                </c:pt>
                <c:pt idx="3150">
                  <c:v>63.466000000000001</c:v>
                </c:pt>
                <c:pt idx="3151">
                  <c:v>63.280999999999999</c:v>
                </c:pt>
                <c:pt idx="3152">
                  <c:v>63.390999999999998</c:v>
                </c:pt>
                <c:pt idx="3153">
                  <c:v>63.438000000000002</c:v>
                </c:pt>
                <c:pt idx="3154">
                  <c:v>63.390999999999998</c:v>
                </c:pt>
                <c:pt idx="3155">
                  <c:v>63.335999999999999</c:v>
                </c:pt>
                <c:pt idx="3156">
                  <c:v>63.302999999999997</c:v>
                </c:pt>
                <c:pt idx="3157">
                  <c:v>63.374000000000002</c:v>
                </c:pt>
                <c:pt idx="3158">
                  <c:v>63.164999999999999</c:v>
                </c:pt>
                <c:pt idx="3159">
                  <c:v>63.222000000000001</c:v>
                </c:pt>
                <c:pt idx="3160">
                  <c:v>63.264000000000003</c:v>
                </c:pt>
                <c:pt idx="3161">
                  <c:v>63.1</c:v>
                </c:pt>
                <c:pt idx="3162">
                  <c:v>63.070999999999998</c:v>
                </c:pt>
                <c:pt idx="3163">
                  <c:v>63.131</c:v>
                </c:pt>
                <c:pt idx="3164">
                  <c:v>63.030999999999999</c:v>
                </c:pt>
                <c:pt idx="3165">
                  <c:v>63.061999999999998</c:v>
                </c:pt>
                <c:pt idx="3166">
                  <c:v>63.005000000000003</c:v>
                </c:pt>
                <c:pt idx="3167">
                  <c:v>62.978999999999999</c:v>
                </c:pt>
                <c:pt idx="3168">
                  <c:v>62.905000000000001</c:v>
                </c:pt>
                <c:pt idx="3169">
                  <c:v>63.085999999999999</c:v>
                </c:pt>
                <c:pt idx="3170">
                  <c:v>62.926000000000002</c:v>
                </c:pt>
                <c:pt idx="3171">
                  <c:v>62.853000000000002</c:v>
                </c:pt>
                <c:pt idx="3172">
                  <c:v>62.917000000000002</c:v>
                </c:pt>
                <c:pt idx="3173">
                  <c:v>62.779000000000003</c:v>
                </c:pt>
                <c:pt idx="3174">
                  <c:v>62.805</c:v>
                </c:pt>
                <c:pt idx="3175">
                  <c:v>62.753</c:v>
                </c:pt>
                <c:pt idx="3176">
                  <c:v>62.756</c:v>
                </c:pt>
                <c:pt idx="3177">
                  <c:v>62.725000000000001</c:v>
                </c:pt>
                <c:pt idx="3178">
                  <c:v>62.825000000000003</c:v>
                </c:pt>
                <c:pt idx="3179">
                  <c:v>62.662999999999997</c:v>
                </c:pt>
                <c:pt idx="3180">
                  <c:v>62.651000000000003</c:v>
                </c:pt>
                <c:pt idx="3181">
                  <c:v>62.524999999999999</c:v>
                </c:pt>
                <c:pt idx="3182">
                  <c:v>62.651000000000003</c:v>
                </c:pt>
                <c:pt idx="3183">
                  <c:v>62.531999999999996</c:v>
                </c:pt>
                <c:pt idx="3184">
                  <c:v>62.484000000000002</c:v>
                </c:pt>
                <c:pt idx="3185">
                  <c:v>62.485999999999997</c:v>
                </c:pt>
                <c:pt idx="3186">
                  <c:v>62.488999999999997</c:v>
                </c:pt>
                <c:pt idx="3187">
                  <c:v>62.402999999999999</c:v>
                </c:pt>
                <c:pt idx="3188">
                  <c:v>62.441000000000003</c:v>
                </c:pt>
                <c:pt idx="3189">
                  <c:v>62.345999999999997</c:v>
                </c:pt>
                <c:pt idx="3190">
                  <c:v>62.375</c:v>
                </c:pt>
                <c:pt idx="3191">
                  <c:v>62.313000000000002</c:v>
                </c:pt>
                <c:pt idx="3192">
                  <c:v>62.226999999999997</c:v>
                </c:pt>
                <c:pt idx="3193">
                  <c:v>62.337000000000003</c:v>
                </c:pt>
                <c:pt idx="3194">
                  <c:v>62.237000000000002</c:v>
                </c:pt>
                <c:pt idx="3195">
                  <c:v>62.231999999999999</c:v>
                </c:pt>
                <c:pt idx="3196">
                  <c:v>62.143999999999998</c:v>
                </c:pt>
                <c:pt idx="3197">
                  <c:v>62.158000000000001</c:v>
                </c:pt>
                <c:pt idx="3198">
                  <c:v>62.174999999999997</c:v>
                </c:pt>
                <c:pt idx="3199">
                  <c:v>62.027999999999999</c:v>
                </c:pt>
                <c:pt idx="3200">
                  <c:v>62.073</c:v>
                </c:pt>
                <c:pt idx="3201">
                  <c:v>62.027999999999999</c:v>
                </c:pt>
                <c:pt idx="3202">
                  <c:v>61.987000000000002</c:v>
                </c:pt>
                <c:pt idx="3203">
                  <c:v>61.963000000000001</c:v>
                </c:pt>
                <c:pt idx="3204">
                  <c:v>61.948999999999998</c:v>
                </c:pt>
                <c:pt idx="3205">
                  <c:v>61.981999999999999</c:v>
                </c:pt>
                <c:pt idx="3206">
                  <c:v>61.820999999999998</c:v>
                </c:pt>
                <c:pt idx="3207">
                  <c:v>61.881999999999998</c:v>
                </c:pt>
                <c:pt idx="3208">
                  <c:v>61.777999999999999</c:v>
                </c:pt>
                <c:pt idx="3209">
                  <c:v>61.771000000000001</c:v>
                </c:pt>
                <c:pt idx="3210">
                  <c:v>61.725999999999999</c:v>
                </c:pt>
                <c:pt idx="3211">
                  <c:v>61.795000000000002</c:v>
                </c:pt>
                <c:pt idx="3212">
                  <c:v>61.670999999999999</c:v>
                </c:pt>
                <c:pt idx="3213">
                  <c:v>61.701999999999998</c:v>
                </c:pt>
                <c:pt idx="3214">
                  <c:v>61.656999999999996</c:v>
                </c:pt>
                <c:pt idx="3215">
                  <c:v>61.631</c:v>
                </c:pt>
                <c:pt idx="3216">
                  <c:v>61.628</c:v>
                </c:pt>
                <c:pt idx="3217">
                  <c:v>61.593000000000004</c:v>
                </c:pt>
                <c:pt idx="3218">
                  <c:v>61.625999999999998</c:v>
                </c:pt>
                <c:pt idx="3219">
                  <c:v>61.451999999999998</c:v>
                </c:pt>
                <c:pt idx="3220">
                  <c:v>61.430999999999997</c:v>
                </c:pt>
                <c:pt idx="3221">
                  <c:v>61.488</c:v>
                </c:pt>
                <c:pt idx="3222">
                  <c:v>61.506999999999998</c:v>
                </c:pt>
                <c:pt idx="3223">
                  <c:v>61.478999999999999</c:v>
                </c:pt>
                <c:pt idx="3224">
                  <c:v>61.265000000000001</c:v>
                </c:pt>
                <c:pt idx="3225">
                  <c:v>61.433999999999997</c:v>
                </c:pt>
                <c:pt idx="3226">
                  <c:v>61.485999999999997</c:v>
                </c:pt>
                <c:pt idx="3227">
                  <c:v>61.386000000000003</c:v>
                </c:pt>
                <c:pt idx="3228">
                  <c:v>61.274000000000001</c:v>
                </c:pt>
                <c:pt idx="3229">
                  <c:v>61.244999999999997</c:v>
                </c:pt>
                <c:pt idx="3230">
                  <c:v>61.271000000000001</c:v>
                </c:pt>
                <c:pt idx="3231">
                  <c:v>61.173000000000002</c:v>
                </c:pt>
                <c:pt idx="3232">
                  <c:v>61.152999999999999</c:v>
                </c:pt>
                <c:pt idx="3233">
                  <c:v>61.067999999999998</c:v>
                </c:pt>
                <c:pt idx="3234">
                  <c:v>61.115000000000002</c:v>
                </c:pt>
                <c:pt idx="3235">
                  <c:v>61.036999999999999</c:v>
                </c:pt>
                <c:pt idx="3236">
                  <c:v>60.991</c:v>
                </c:pt>
                <c:pt idx="3237">
                  <c:v>60.808</c:v>
                </c:pt>
                <c:pt idx="3238">
                  <c:v>60.893000000000001</c:v>
                </c:pt>
                <c:pt idx="3239">
                  <c:v>60.905000000000001</c:v>
                </c:pt>
                <c:pt idx="3240">
                  <c:v>60.887999999999998</c:v>
                </c:pt>
                <c:pt idx="3241">
                  <c:v>60.747999999999998</c:v>
                </c:pt>
                <c:pt idx="3242">
                  <c:v>60.767000000000003</c:v>
                </c:pt>
                <c:pt idx="3243">
                  <c:v>60.734999999999999</c:v>
                </c:pt>
                <c:pt idx="3244">
                  <c:v>60.694000000000003</c:v>
                </c:pt>
                <c:pt idx="3245">
                  <c:v>60.716000000000001</c:v>
                </c:pt>
                <c:pt idx="3246">
                  <c:v>60.621000000000002</c:v>
                </c:pt>
                <c:pt idx="3247">
                  <c:v>60.686999999999998</c:v>
                </c:pt>
                <c:pt idx="3248">
                  <c:v>60.683999999999997</c:v>
                </c:pt>
                <c:pt idx="3249">
                  <c:v>60.619</c:v>
                </c:pt>
                <c:pt idx="3250">
                  <c:v>60.603999999999999</c:v>
                </c:pt>
                <c:pt idx="3251">
                  <c:v>60.555999999999997</c:v>
                </c:pt>
                <c:pt idx="3252">
                  <c:v>60.509</c:v>
                </c:pt>
                <c:pt idx="3253">
                  <c:v>60.491999999999997</c:v>
                </c:pt>
                <c:pt idx="3254">
                  <c:v>60.372999999999998</c:v>
                </c:pt>
                <c:pt idx="3255">
                  <c:v>60.433999999999997</c:v>
                </c:pt>
                <c:pt idx="3256">
                  <c:v>60.348999999999997</c:v>
                </c:pt>
                <c:pt idx="3257">
                  <c:v>60.326999999999998</c:v>
                </c:pt>
                <c:pt idx="3258">
                  <c:v>60.427</c:v>
                </c:pt>
                <c:pt idx="3259">
                  <c:v>60.432000000000002</c:v>
                </c:pt>
                <c:pt idx="3260">
                  <c:v>60.280999999999999</c:v>
                </c:pt>
                <c:pt idx="3261">
                  <c:v>60.360999999999997</c:v>
                </c:pt>
                <c:pt idx="3262">
                  <c:v>60.264000000000003</c:v>
                </c:pt>
                <c:pt idx="3263">
                  <c:v>60.21</c:v>
                </c:pt>
                <c:pt idx="3264">
                  <c:v>59.889000000000003</c:v>
                </c:pt>
                <c:pt idx="3265">
                  <c:v>59.962000000000003</c:v>
                </c:pt>
                <c:pt idx="3266">
                  <c:v>60.02</c:v>
                </c:pt>
                <c:pt idx="3267">
                  <c:v>60.061999999999998</c:v>
                </c:pt>
                <c:pt idx="3268">
                  <c:v>60.000999999999998</c:v>
                </c:pt>
                <c:pt idx="3269">
                  <c:v>59.914000000000001</c:v>
                </c:pt>
                <c:pt idx="3270">
                  <c:v>59.820999999999998</c:v>
                </c:pt>
                <c:pt idx="3271">
                  <c:v>59.677999999999997</c:v>
                </c:pt>
                <c:pt idx="3272">
                  <c:v>59.841000000000001</c:v>
                </c:pt>
                <c:pt idx="3273">
                  <c:v>59.735999999999997</c:v>
                </c:pt>
                <c:pt idx="3274">
                  <c:v>59.649000000000001</c:v>
                </c:pt>
                <c:pt idx="3275">
                  <c:v>59.753</c:v>
                </c:pt>
                <c:pt idx="3276">
                  <c:v>59.695</c:v>
                </c:pt>
                <c:pt idx="3277">
                  <c:v>59.576000000000001</c:v>
                </c:pt>
                <c:pt idx="3278">
                  <c:v>59.53</c:v>
                </c:pt>
                <c:pt idx="3279">
                  <c:v>59.655999999999999</c:v>
                </c:pt>
                <c:pt idx="3280">
                  <c:v>59.539000000000001</c:v>
                </c:pt>
                <c:pt idx="3281">
                  <c:v>59.551000000000002</c:v>
                </c:pt>
                <c:pt idx="3282">
                  <c:v>59.573</c:v>
                </c:pt>
                <c:pt idx="3283">
                  <c:v>59.52</c:v>
                </c:pt>
                <c:pt idx="3284">
                  <c:v>59.554000000000002</c:v>
                </c:pt>
                <c:pt idx="3285">
                  <c:v>59.570999999999998</c:v>
                </c:pt>
                <c:pt idx="3286">
                  <c:v>59.35</c:v>
                </c:pt>
                <c:pt idx="3287">
                  <c:v>59.362000000000002</c:v>
                </c:pt>
                <c:pt idx="3288">
                  <c:v>59.34</c:v>
                </c:pt>
                <c:pt idx="3289">
                  <c:v>59.279000000000003</c:v>
                </c:pt>
                <c:pt idx="3290">
                  <c:v>59.366999999999997</c:v>
                </c:pt>
                <c:pt idx="3291">
                  <c:v>59.332999999999998</c:v>
                </c:pt>
                <c:pt idx="3292">
                  <c:v>59.106999999999999</c:v>
                </c:pt>
                <c:pt idx="3293">
                  <c:v>59.289000000000001</c:v>
                </c:pt>
                <c:pt idx="3294">
                  <c:v>59.213999999999999</c:v>
                </c:pt>
                <c:pt idx="3295">
                  <c:v>59.151000000000003</c:v>
                </c:pt>
                <c:pt idx="3296">
                  <c:v>58.92</c:v>
                </c:pt>
                <c:pt idx="3297">
                  <c:v>58.972999999999999</c:v>
                </c:pt>
                <c:pt idx="3298">
                  <c:v>58.923999999999999</c:v>
                </c:pt>
                <c:pt idx="3299">
                  <c:v>58.896999999999998</c:v>
                </c:pt>
                <c:pt idx="3300">
                  <c:v>58.749000000000002</c:v>
                </c:pt>
                <c:pt idx="3301">
                  <c:v>58.715000000000003</c:v>
                </c:pt>
                <c:pt idx="3302">
                  <c:v>58.72</c:v>
                </c:pt>
                <c:pt idx="3303">
                  <c:v>58.759</c:v>
                </c:pt>
                <c:pt idx="3304">
                  <c:v>58.703000000000003</c:v>
                </c:pt>
                <c:pt idx="3305">
                  <c:v>58.665999999999997</c:v>
                </c:pt>
                <c:pt idx="3306">
                  <c:v>58.750999999999998</c:v>
                </c:pt>
                <c:pt idx="3307">
                  <c:v>58.600999999999999</c:v>
                </c:pt>
                <c:pt idx="3308">
                  <c:v>58.415999999999997</c:v>
                </c:pt>
                <c:pt idx="3309">
                  <c:v>58.537999999999997</c:v>
                </c:pt>
                <c:pt idx="3310">
                  <c:v>58.381999999999998</c:v>
                </c:pt>
                <c:pt idx="3311">
                  <c:v>58.392000000000003</c:v>
                </c:pt>
                <c:pt idx="3312">
                  <c:v>58.476999999999997</c:v>
                </c:pt>
                <c:pt idx="3313">
                  <c:v>58.506</c:v>
                </c:pt>
                <c:pt idx="3314">
                  <c:v>58.405999999999999</c:v>
                </c:pt>
                <c:pt idx="3315">
                  <c:v>58.404000000000003</c:v>
                </c:pt>
                <c:pt idx="3316">
                  <c:v>58.55</c:v>
                </c:pt>
                <c:pt idx="3317">
                  <c:v>58.363</c:v>
                </c:pt>
                <c:pt idx="3318">
                  <c:v>58.250999999999998</c:v>
                </c:pt>
                <c:pt idx="3319">
                  <c:v>58.112000000000002</c:v>
                </c:pt>
                <c:pt idx="3320">
                  <c:v>58.2</c:v>
                </c:pt>
                <c:pt idx="3321">
                  <c:v>58.314</c:v>
                </c:pt>
                <c:pt idx="3322">
                  <c:v>58.234000000000002</c:v>
                </c:pt>
                <c:pt idx="3323">
                  <c:v>58.216999999999999</c:v>
                </c:pt>
                <c:pt idx="3324">
                  <c:v>58.19</c:v>
                </c:pt>
                <c:pt idx="3325">
                  <c:v>58.203000000000003</c:v>
                </c:pt>
                <c:pt idx="3326">
                  <c:v>58.04</c:v>
                </c:pt>
                <c:pt idx="3327">
                  <c:v>58.234000000000002</c:v>
                </c:pt>
                <c:pt idx="3328">
                  <c:v>58.054000000000002</c:v>
                </c:pt>
                <c:pt idx="3329">
                  <c:v>58.036999999999999</c:v>
                </c:pt>
                <c:pt idx="3330">
                  <c:v>57.808</c:v>
                </c:pt>
                <c:pt idx="3331">
                  <c:v>57.862000000000002</c:v>
                </c:pt>
                <c:pt idx="3332">
                  <c:v>57.771999999999998</c:v>
                </c:pt>
                <c:pt idx="3333">
                  <c:v>57.768999999999998</c:v>
                </c:pt>
                <c:pt idx="3334">
                  <c:v>57.848999999999997</c:v>
                </c:pt>
                <c:pt idx="3335">
                  <c:v>57.713000000000001</c:v>
                </c:pt>
                <c:pt idx="3336">
                  <c:v>57.689</c:v>
                </c:pt>
                <c:pt idx="3337">
                  <c:v>57.716000000000001</c:v>
                </c:pt>
                <c:pt idx="3338">
                  <c:v>57.710999999999999</c:v>
                </c:pt>
                <c:pt idx="3339">
                  <c:v>57.481999999999999</c:v>
                </c:pt>
                <c:pt idx="3340">
                  <c:v>57.509</c:v>
                </c:pt>
                <c:pt idx="3341">
                  <c:v>57.475000000000001</c:v>
                </c:pt>
                <c:pt idx="3342">
                  <c:v>57.558</c:v>
                </c:pt>
                <c:pt idx="3343">
                  <c:v>57.366</c:v>
                </c:pt>
                <c:pt idx="3344">
                  <c:v>57.558</c:v>
                </c:pt>
                <c:pt idx="3345">
                  <c:v>57.47</c:v>
                </c:pt>
                <c:pt idx="3346">
                  <c:v>57.168999999999997</c:v>
                </c:pt>
                <c:pt idx="3347">
                  <c:v>57.414000000000001</c:v>
                </c:pt>
                <c:pt idx="3348">
                  <c:v>57.323999999999998</c:v>
                </c:pt>
                <c:pt idx="3349">
                  <c:v>57.226999999999997</c:v>
                </c:pt>
                <c:pt idx="3350">
                  <c:v>57.392000000000003</c:v>
                </c:pt>
                <c:pt idx="3351">
                  <c:v>57.168999999999997</c:v>
                </c:pt>
                <c:pt idx="3352">
                  <c:v>57.122999999999998</c:v>
                </c:pt>
                <c:pt idx="3353">
                  <c:v>57.259</c:v>
                </c:pt>
                <c:pt idx="3354">
                  <c:v>57.261000000000003</c:v>
                </c:pt>
                <c:pt idx="3355">
                  <c:v>57.2</c:v>
                </c:pt>
                <c:pt idx="3356">
                  <c:v>57.027999999999999</c:v>
                </c:pt>
                <c:pt idx="3357">
                  <c:v>56.987000000000002</c:v>
                </c:pt>
                <c:pt idx="3358">
                  <c:v>57.037999999999997</c:v>
                </c:pt>
                <c:pt idx="3359">
                  <c:v>56.972000000000001</c:v>
                </c:pt>
                <c:pt idx="3360">
                  <c:v>57.027999999999999</c:v>
                </c:pt>
                <c:pt idx="3361">
                  <c:v>56.97</c:v>
                </c:pt>
                <c:pt idx="3362">
                  <c:v>57.009</c:v>
                </c:pt>
                <c:pt idx="3363">
                  <c:v>56.835999999999999</c:v>
                </c:pt>
                <c:pt idx="3364">
                  <c:v>56.838999999999999</c:v>
                </c:pt>
                <c:pt idx="3365">
                  <c:v>56.845999999999997</c:v>
                </c:pt>
                <c:pt idx="3366">
                  <c:v>56.926000000000002</c:v>
                </c:pt>
                <c:pt idx="3367">
                  <c:v>56.761000000000003</c:v>
                </c:pt>
                <c:pt idx="3368">
                  <c:v>56.787999999999997</c:v>
                </c:pt>
                <c:pt idx="3369">
                  <c:v>56.753999999999998</c:v>
                </c:pt>
                <c:pt idx="3370">
                  <c:v>56.71</c:v>
                </c:pt>
                <c:pt idx="3371">
                  <c:v>56.655999999999999</c:v>
                </c:pt>
                <c:pt idx="3372">
                  <c:v>56.588000000000001</c:v>
                </c:pt>
                <c:pt idx="3373">
                  <c:v>56.585999999999999</c:v>
                </c:pt>
                <c:pt idx="3374">
                  <c:v>56.222999999999999</c:v>
                </c:pt>
                <c:pt idx="3375">
                  <c:v>56.573</c:v>
                </c:pt>
                <c:pt idx="3376">
                  <c:v>56.43</c:v>
                </c:pt>
                <c:pt idx="3377">
                  <c:v>56.256999999999998</c:v>
                </c:pt>
                <c:pt idx="3378">
                  <c:v>56.408000000000001</c:v>
                </c:pt>
                <c:pt idx="3379">
                  <c:v>56.337000000000003</c:v>
                </c:pt>
                <c:pt idx="3380">
                  <c:v>56.232999999999997</c:v>
                </c:pt>
                <c:pt idx="3381">
                  <c:v>56.156999999999996</c:v>
                </c:pt>
                <c:pt idx="3382">
                  <c:v>56.05</c:v>
                </c:pt>
                <c:pt idx="3383">
                  <c:v>56.131</c:v>
                </c:pt>
                <c:pt idx="3384">
                  <c:v>56.07</c:v>
                </c:pt>
                <c:pt idx="3385">
                  <c:v>56.002000000000002</c:v>
                </c:pt>
                <c:pt idx="3386">
                  <c:v>55.941000000000003</c:v>
                </c:pt>
                <c:pt idx="3387">
                  <c:v>56.006999999999998</c:v>
                </c:pt>
                <c:pt idx="3388">
                  <c:v>56.087000000000003</c:v>
                </c:pt>
                <c:pt idx="3389">
                  <c:v>56.015999999999998</c:v>
                </c:pt>
                <c:pt idx="3390">
                  <c:v>55.951000000000001</c:v>
                </c:pt>
                <c:pt idx="3391">
                  <c:v>56.033000000000001</c:v>
                </c:pt>
                <c:pt idx="3392">
                  <c:v>55.975000000000001</c:v>
                </c:pt>
                <c:pt idx="3393">
                  <c:v>55.956000000000003</c:v>
                </c:pt>
                <c:pt idx="3394">
                  <c:v>55.97</c:v>
                </c:pt>
                <c:pt idx="3395">
                  <c:v>55.82</c:v>
                </c:pt>
                <c:pt idx="3396">
                  <c:v>55.972999999999999</c:v>
                </c:pt>
                <c:pt idx="3397">
                  <c:v>55.759</c:v>
                </c:pt>
                <c:pt idx="3398">
                  <c:v>55.595999999999997</c:v>
                </c:pt>
                <c:pt idx="3399">
                  <c:v>55.792999999999999</c:v>
                </c:pt>
                <c:pt idx="3400">
                  <c:v>55.454999999999998</c:v>
                </c:pt>
                <c:pt idx="3401">
                  <c:v>55.542999999999999</c:v>
                </c:pt>
                <c:pt idx="3402">
                  <c:v>55.610999999999997</c:v>
                </c:pt>
                <c:pt idx="3403">
                  <c:v>55.610999999999997</c:v>
                </c:pt>
                <c:pt idx="3404">
                  <c:v>55.423000000000002</c:v>
                </c:pt>
                <c:pt idx="3405">
                  <c:v>55.472000000000001</c:v>
                </c:pt>
                <c:pt idx="3406">
                  <c:v>55.411000000000001</c:v>
                </c:pt>
                <c:pt idx="3407">
                  <c:v>55.45</c:v>
                </c:pt>
                <c:pt idx="3408">
                  <c:v>55.494</c:v>
                </c:pt>
                <c:pt idx="3409">
                  <c:v>55.402000000000001</c:v>
                </c:pt>
                <c:pt idx="3410">
                  <c:v>55.363</c:v>
                </c:pt>
                <c:pt idx="3411">
                  <c:v>55.404000000000003</c:v>
                </c:pt>
                <c:pt idx="3412">
                  <c:v>55.392000000000003</c:v>
                </c:pt>
                <c:pt idx="3413">
                  <c:v>55.384999999999998</c:v>
                </c:pt>
                <c:pt idx="3414">
                  <c:v>55.192999999999998</c:v>
                </c:pt>
                <c:pt idx="3415">
                  <c:v>55.345999999999997</c:v>
                </c:pt>
                <c:pt idx="3416">
                  <c:v>55.249000000000002</c:v>
                </c:pt>
                <c:pt idx="3417">
                  <c:v>55.246000000000002</c:v>
                </c:pt>
                <c:pt idx="3418">
                  <c:v>55.176000000000002</c:v>
                </c:pt>
                <c:pt idx="3419">
                  <c:v>55</c:v>
                </c:pt>
                <c:pt idx="3420">
                  <c:v>54.973999999999997</c:v>
                </c:pt>
                <c:pt idx="3421">
                  <c:v>54.92</c:v>
                </c:pt>
                <c:pt idx="3422">
                  <c:v>55.042000000000002</c:v>
                </c:pt>
                <c:pt idx="3423">
                  <c:v>54.947000000000003</c:v>
                </c:pt>
                <c:pt idx="3424">
                  <c:v>54.863999999999997</c:v>
                </c:pt>
                <c:pt idx="3425">
                  <c:v>54.835000000000001</c:v>
                </c:pt>
                <c:pt idx="3426">
                  <c:v>54.859000000000002</c:v>
                </c:pt>
                <c:pt idx="3427">
                  <c:v>54.862000000000002</c:v>
                </c:pt>
                <c:pt idx="3428">
                  <c:v>54.764000000000003</c:v>
                </c:pt>
                <c:pt idx="3429">
                  <c:v>54.755000000000003</c:v>
                </c:pt>
                <c:pt idx="3430">
                  <c:v>54.789000000000001</c:v>
                </c:pt>
                <c:pt idx="3431">
                  <c:v>54.710999999999999</c:v>
                </c:pt>
                <c:pt idx="3432">
                  <c:v>54.683999999999997</c:v>
                </c:pt>
                <c:pt idx="3433">
                  <c:v>54.698999999999998</c:v>
                </c:pt>
                <c:pt idx="3434">
                  <c:v>54.633000000000003</c:v>
                </c:pt>
                <c:pt idx="3435">
                  <c:v>54.594000000000001</c:v>
                </c:pt>
                <c:pt idx="3436">
                  <c:v>54.497</c:v>
                </c:pt>
                <c:pt idx="3437">
                  <c:v>54.494999999999997</c:v>
                </c:pt>
                <c:pt idx="3438">
                  <c:v>54.540999999999997</c:v>
                </c:pt>
                <c:pt idx="3439">
                  <c:v>54.540999999999997</c:v>
                </c:pt>
                <c:pt idx="3440">
                  <c:v>54.448</c:v>
                </c:pt>
                <c:pt idx="3441">
                  <c:v>54.524000000000001</c:v>
                </c:pt>
                <c:pt idx="3442">
                  <c:v>54.222999999999999</c:v>
                </c:pt>
                <c:pt idx="3443">
                  <c:v>54.457999999999998</c:v>
                </c:pt>
                <c:pt idx="3444">
                  <c:v>54.356000000000002</c:v>
                </c:pt>
                <c:pt idx="3445">
                  <c:v>54.398000000000003</c:v>
                </c:pt>
                <c:pt idx="3446">
                  <c:v>54.363999999999997</c:v>
                </c:pt>
                <c:pt idx="3447">
                  <c:v>54.195999999999998</c:v>
                </c:pt>
                <c:pt idx="3448">
                  <c:v>54.276000000000003</c:v>
                </c:pt>
                <c:pt idx="3449">
                  <c:v>54.161999999999999</c:v>
                </c:pt>
                <c:pt idx="3450">
                  <c:v>54.195999999999998</c:v>
                </c:pt>
                <c:pt idx="3451">
                  <c:v>54.241999999999997</c:v>
                </c:pt>
                <c:pt idx="3452">
                  <c:v>54.030999999999999</c:v>
                </c:pt>
                <c:pt idx="3453">
                  <c:v>54.072000000000003</c:v>
                </c:pt>
                <c:pt idx="3454">
                  <c:v>54.061999999999998</c:v>
                </c:pt>
                <c:pt idx="3455">
                  <c:v>54.155000000000001</c:v>
                </c:pt>
                <c:pt idx="3456">
                  <c:v>53.953000000000003</c:v>
                </c:pt>
                <c:pt idx="3457">
                  <c:v>54.048000000000002</c:v>
                </c:pt>
                <c:pt idx="3458">
                  <c:v>53.933999999999997</c:v>
                </c:pt>
                <c:pt idx="3459">
                  <c:v>53.97</c:v>
                </c:pt>
                <c:pt idx="3460">
                  <c:v>53.997</c:v>
                </c:pt>
                <c:pt idx="3461">
                  <c:v>53.904000000000003</c:v>
                </c:pt>
                <c:pt idx="3462">
                  <c:v>53.81</c:v>
                </c:pt>
                <c:pt idx="3463">
                  <c:v>53.746000000000002</c:v>
                </c:pt>
                <c:pt idx="3464">
                  <c:v>53.822000000000003</c:v>
                </c:pt>
                <c:pt idx="3465">
                  <c:v>53.808999999999997</c:v>
                </c:pt>
                <c:pt idx="3466">
                  <c:v>53.581000000000003</c:v>
                </c:pt>
                <c:pt idx="3467">
                  <c:v>53.649000000000001</c:v>
                </c:pt>
                <c:pt idx="3468">
                  <c:v>53.707000000000001</c:v>
                </c:pt>
                <c:pt idx="3469">
                  <c:v>53.531999999999996</c:v>
                </c:pt>
                <c:pt idx="3470">
                  <c:v>53.603000000000002</c:v>
                </c:pt>
                <c:pt idx="3471">
                  <c:v>53.439</c:v>
                </c:pt>
                <c:pt idx="3472">
                  <c:v>53.417999999999999</c:v>
                </c:pt>
                <c:pt idx="3473">
                  <c:v>53.463999999999999</c:v>
                </c:pt>
                <c:pt idx="3474">
                  <c:v>53.491</c:v>
                </c:pt>
                <c:pt idx="3475">
                  <c:v>53.463999999999999</c:v>
                </c:pt>
                <c:pt idx="3476">
                  <c:v>53.328000000000003</c:v>
                </c:pt>
                <c:pt idx="3477">
                  <c:v>53.341999999999999</c:v>
                </c:pt>
                <c:pt idx="3478">
                  <c:v>53.390999999999998</c:v>
                </c:pt>
                <c:pt idx="3479">
                  <c:v>53.167000000000002</c:v>
                </c:pt>
                <c:pt idx="3480">
                  <c:v>53.308</c:v>
                </c:pt>
                <c:pt idx="3481">
                  <c:v>53.125999999999998</c:v>
                </c:pt>
                <c:pt idx="3482">
                  <c:v>53.058</c:v>
                </c:pt>
                <c:pt idx="3483">
                  <c:v>53.17</c:v>
                </c:pt>
                <c:pt idx="3484">
                  <c:v>53.195999999999998</c:v>
                </c:pt>
                <c:pt idx="3485">
                  <c:v>53.16</c:v>
                </c:pt>
                <c:pt idx="3486">
                  <c:v>53.075000000000003</c:v>
                </c:pt>
                <c:pt idx="3487">
                  <c:v>53.094000000000001</c:v>
                </c:pt>
                <c:pt idx="3488">
                  <c:v>53.012</c:v>
                </c:pt>
                <c:pt idx="3489">
                  <c:v>52.953000000000003</c:v>
                </c:pt>
                <c:pt idx="3490">
                  <c:v>53.076999999999998</c:v>
                </c:pt>
                <c:pt idx="3491">
                  <c:v>52.99</c:v>
                </c:pt>
                <c:pt idx="3492">
                  <c:v>52.895000000000003</c:v>
                </c:pt>
                <c:pt idx="3493">
                  <c:v>52.936</c:v>
                </c:pt>
                <c:pt idx="3494">
                  <c:v>52.923999999999999</c:v>
                </c:pt>
                <c:pt idx="3495">
                  <c:v>52.860999999999997</c:v>
                </c:pt>
                <c:pt idx="3496">
                  <c:v>52.787999999999997</c:v>
                </c:pt>
                <c:pt idx="3497">
                  <c:v>52.759</c:v>
                </c:pt>
                <c:pt idx="3498">
                  <c:v>52.774000000000001</c:v>
                </c:pt>
                <c:pt idx="3499">
                  <c:v>52.741999999999997</c:v>
                </c:pt>
                <c:pt idx="3500">
                  <c:v>52.715000000000003</c:v>
                </c:pt>
                <c:pt idx="3501">
                  <c:v>52.753999999999998</c:v>
                </c:pt>
                <c:pt idx="3502">
                  <c:v>52.634999999999998</c:v>
                </c:pt>
                <c:pt idx="3503">
                  <c:v>52.625</c:v>
                </c:pt>
                <c:pt idx="3504">
                  <c:v>52.628</c:v>
                </c:pt>
                <c:pt idx="3505">
                  <c:v>52.564999999999998</c:v>
                </c:pt>
                <c:pt idx="3506">
                  <c:v>52.488999999999997</c:v>
                </c:pt>
                <c:pt idx="3507">
                  <c:v>52.542999999999999</c:v>
                </c:pt>
                <c:pt idx="3508">
                  <c:v>52.465000000000003</c:v>
                </c:pt>
                <c:pt idx="3509">
                  <c:v>52.436</c:v>
                </c:pt>
                <c:pt idx="3510">
                  <c:v>52.45</c:v>
                </c:pt>
                <c:pt idx="3511">
                  <c:v>52.418999999999997</c:v>
                </c:pt>
                <c:pt idx="3512">
                  <c:v>52.331000000000003</c:v>
                </c:pt>
                <c:pt idx="3513">
                  <c:v>52.372999999999998</c:v>
                </c:pt>
                <c:pt idx="3514">
                  <c:v>52.331000000000003</c:v>
                </c:pt>
                <c:pt idx="3515">
                  <c:v>52.334000000000003</c:v>
                </c:pt>
                <c:pt idx="3516">
                  <c:v>52.253</c:v>
                </c:pt>
                <c:pt idx="3517">
                  <c:v>52.311999999999998</c:v>
                </c:pt>
                <c:pt idx="3518">
                  <c:v>52.241</c:v>
                </c:pt>
                <c:pt idx="3519">
                  <c:v>52.207000000000001</c:v>
                </c:pt>
                <c:pt idx="3520">
                  <c:v>52.139000000000003</c:v>
                </c:pt>
                <c:pt idx="3521">
                  <c:v>52.154000000000003</c:v>
                </c:pt>
                <c:pt idx="3522">
                  <c:v>52.085999999999999</c:v>
                </c:pt>
                <c:pt idx="3523">
                  <c:v>52.027000000000001</c:v>
                </c:pt>
                <c:pt idx="3524">
                  <c:v>52.088000000000001</c:v>
                </c:pt>
                <c:pt idx="3525">
                  <c:v>52.078000000000003</c:v>
                </c:pt>
                <c:pt idx="3526">
                  <c:v>51.981000000000002</c:v>
                </c:pt>
                <c:pt idx="3527">
                  <c:v>52.042000000000002</c:v>
                </c:pt>
                <c:pt idx="3528">
                  <c:v>51.923000000000002</c:v>
                </c:pt>
                <c:pt idx="3529">
                  <c:v>51.957000000000001</c:v>
                </c:pt>
                <c:pt idx="3530">
                  <c:v>51.835000000000001</c:v>
                </c:pt>
                <c:pt idx="3531">
                  <c:v>51.86</c:v>
                </c:pt>
                <c:pt idx="3532">
                  <c:v>51.884</c:v>
                </c:pt>
                <c:pt idx="3533">
                  <c:v>51.755000000000003</c:v>
                </c:pt>
                <c:pt idx="3534">
                  <c:v>51.823</c:v>
                </c:pt>
                <c:pt idx="3535">
                  <c:v>51.816000000000003</c:v>
                </c:pt>
                <c:pt idx="3536">
                  <c:v>51.697000000000003</c:v>
                </c:pt>
                <c:pt idx="3537">
                  <c:v>51.704000000000001</c:v>
                </c:pt>
                <c:pt idx="3538">
                  <c:v>51.677</c:v>
                </c:pt>
                <c:pt idx="3539">
                  <c:v>51.664999999999999</c:v>
                </c:pt>
                <c:pt idx="3540">
                  <c:v>51.594999999999999</c:v>
                </c:pt>
                <c:pt idx="3541">
                  <c:v>51.529000000000003</c:v>
                </c:pt>
                <c:pt idx="3542">
                  <c:v>51.573</c:v>
                </c:pt>
                <c:pt idx="3543">
                  <c:v>51.576000000000001</c:v>
                </c:pt>
                <c:pt idx="3544">
                  <c:v>51.524000000000001</c:v>
                </c:pt>
                <c:pt idx="3545">
                  <c:v>51.478000000000002</c:v>
                </c:pt>
                <c:pt idx="3546">
                  <c:v>51.378999999999998</c:v>
                </c:pt>
                <c:pt idx="3547">
                  <c:v>51.405000000000001</c:v>
                </c:pt>
                <c:pt idx="3548">
                  <c:v>51.421999999999997</c:v>
                </c:pt>
                <c:pt idx="3549">
                  <c:v>51.287999999999997</c:v>
                </c:pt>
                <c:pt idx="3550">
                  <c:v>51.295999999999999</c:v>
                </c:pt>
                <c:pt idx="3551">
                  <c:v>51.292999999999999</c:v>
                </c:pt>
                <c:pt idx="3552">
                  <c:v>51.241999999999997</c:v>
                </c:pt>
                <c:pt idx="3553">
                  <c:v>51.265999999999998</c:v>
                </c:pt>
                <c:pt idx="3554">
                  <c:v>51.171999999999997</c:v>
                </c:pt>
                <c:pt idx="3555">
                  <c:v>51.206000000000003</c:v>
                </c:pt>
                <c:pt idx="3556">
                  <c:v>51.133000000000003</c:v>
                </c:pt>
                <c:pt idx="3557">
                  <c:v>51.098999999999997</c:v>
                </c:pt>
                <c:pt idx="3558">
                  <c:v>51.095999999999997</c:v>
                </c:pt>
                <c:pt idx="3559">
                  <c:v>51.069000000000003</c:v>
                </c:pt>
                <c:pt idx="3560">
                  <c:v>51.052</c:v>
                </c:pt>
                <c:pt idx="3561">
                  <c:v>50.987000000000002</c:v>
                </c:pt>
                <c:pt idx="3562">
                  <c:v>50.841000000000001</c:v>
                </c:pt>
                <c:pt idx="3563">
                  <c:v>50.96</c:v>
                </c:pt>
                <c:pt idx="3564">
                  <c:v>50.98</c:v>
                </c:pt>
                <c:pt idx="3565">
                  <c:v>50.857999999999997</c:v>
                </c:pt>
                <c:pt idx="3566">
                  <c:v>50.902000000000001</c:v>
                </c:pt>
                <c:pt idx="3567">
                  <c:v>50.875</c:v>
                </c:pt>
                <c:pt idx="3568">
                  <c:v>50.86</c:v>
                </c:pt>
                <c:pt idx="3569">
                  <c:v>50.8</c:v>
                </c:pt>
                <c:pt idx="3570">
                  <c:v>50.680999999999997</c:v>
                </c:pt>
                <c:pt idx="3571">
                  <c:v>50.814</c:v>
                </c:pt>
                <c:pt idx="3572">
                  <c:v>50.692999999999998</c:v>
                </c:pt>
                <c:pt idx="3573">
                  <c:v>50.723999999999997</c:v>
                </c:pt>
                <c:pt idx="3574">
                  <c:v>50.642000000000003</c:v>
                </c:pt>
                <c:pt idx="3575">
                  <c:v>50.597999999999999</c:v>
                </c:pt>
                <c:pt idx="3576">
                  <c:v>50.685000000000002</c:v>
                </c:pt>
                <c:pt idx="3577">
                  <c:v>50.566000000000003</c:v>
                </c:pt>
                <c:pt idx="3578">
                  <c:v>50.561999999999998</c:v>
                </c:pt>
                <c:pt idx="3579">
                  <c:v>50.558999999999997</c:v>
                </c:pt>
                <c:pt idx="3580">
                  <c:v>50.478999999999999</c:v>
                </c:pt>
                <c:pt idx="3581">
                  <c:v>50.508000000000003</c:v>
                </c:pt>
                <c:pt idx="3582">
                  <c:v>50.527999999999999</c:v>
                </c:pt>
                <c:pt idx="3583">
                  <c:v>50.451999999999998</c:v>
                </c:pt>
                <c:pt idx="3584">
                  <c:v>50.323</c:v>
                </c:pt>
                <c:pt idx="3585">
                  <c:v>50.412999999999997</c:v>
                </c:pt>
                <c:pt idx="3586">
                  <c:v>50.433</c:v>
                </c:pt>
                <c:pt idx="3587">
                  <c:v>50.356999999999999</c:v>
                </c:pt>
                <c:pt idx="3588">
                  <c:v>50.372</c:v>
                </c:pt>
                <c:pt idx="3589">
                  <c:v>50.255000000000003</c:v>
                </c:pt>
                <c:pt idx="3590">
                  <c:v>50.347999999999999</c:v>
                </c:pt>
                <c:pt idx="3591">
                  <c:v>50.311</c:v>
                </c:pt>
                <c:pt idx="3592">
                  <c:v>50.183</c:v>
                </c:pt>
                <c:pt idx="3593">
                  <c:v>50.177</c:v>
                </c:pt>
                <c:pt idx="3594">
                  <c:v>50.106999999999999</c:v>
                </c:pt>
                <c:pt idx="3595">
                  <c:v>50.06</c:v>
                </c:pt>
                <c:pt idx="3596">
                  <c:v>50.075000000000003</c:v>
                </c:pt>
                <c:pt idx="3597">
                  <c:v>50.045999999999999</c:v>
                </c:pt>
                <c:pt idx="3598">
                  <c:v>49.988</c:v>
                </c:pt>
                <c:pt idx="3599">
                  <c:v>50.005000000000003</c:v>
                </c:pt>
                <c:pt idx="3600">
                  <c:v>49.898000000000003</c:v>
                </c:pt>
                <c:pt idx="3601">
                  <c:v>49.868000000000002</c:v>
                </c:pt>
                <c:pt idx="3602">
                  <c:v>49.917000000000002</c:v>
                </c:pt>
                <c:pt idx="3603">
                  <c:v>49.893000000000001</c:v>
                </c:pt>
                <c:pt idx="3604">
                  <c:v>49.838999999999999</c:v>
                </c:pt>
                <c:pt idx="3605">
                  <c:v>49.868000000000002</c:v>
                </c:pt>
                <c:pt idx="3606">
                  <c:v>49.765999999999998</c:v>
                </c:pt>
                <c:pt idx="3607">
                  <c:v>49.779000000000003</c:v>
                </c:pt>
                <c:pt idx="3608">
                  <c:v>49.753999999999998</c:v>
                </c:pt>
                <c:pt idx="3609">
                  <c:v>49.783999999999999</c:v>
                </c:pt>
                <c:pt idx="3610">
                  <c:v>49.768999999999998</c:v>
                </c:pt>
                <c:pt idx="3611">
                  <c:v>49.732999999999997</c:v>
                </c:pt>
                <c:pt idx="3612">
                  <c:v>49.707999999999998</c:v>
                </c:pt>
                <c:pt idx="3613">
                  <c:v>49.73</c:v>
                </c:pt>
                <c:pt idx="3614">
                  <c:v>49.75</c:v>
                </c:pt>
                <c:pt idx="3615">
                  <c:v>49.487000000000002</c:v>
                </c:pt>
                <c:pt idx="3616">
                  <c:v>49.557000000000002</c:v>
                </c:pt>
                <c:pt idx="3617">
                  <c:v>49.506</c:v>
                </c:pt>
                <c:pt idx="3618">
                  <c:v>49.488999999999997</c:v>
                </c:pt>
                <c:pt idx="3619">
                  <c:v>49.427999999999997</c:v>
                </c:pt>
                <c:pt idx="3620">
                  <c:v>49.420999999999999</c:v>
                </c:pt>
                <c:pt idx="3621">
                  <c:v>49.448</c:v>
                </c:pt>
                <c:pt idx="3622">
                  <c:v>49.384</c:v>
                </c:pt>
                <c:pt idx="3623">
                  <c:v>49.35</c:v>
                </c:pt>
                <c:pt idx="3624">
                  <c:v>49.38</c:v>
                </c:pt>
                <c:pt idx="3625">
                  <c:v>49.319000000000003</c:v>
                </c:pt>
                <c:pt idx="3626">
                  <c:v>49.268000000000001</c:v>
                </c:pt>
                <c:pt idx="3627">
                  <c:v>49.357999999999997</c:v>
                </c:pt>
                <c:pt idx="3628">
                  <c:v>49.212000000000003</c:v>
                </c:pt>
                <c:pt idx="3629">
                  <c:v>49.204999999999998</c:v>
                </c:pt>
                <c:pt idx="3630">
                  <c:v>49.213999999999999</c:v>
                </c:pt>
                <c:pt idx="3631">
                  <c:v>49.195</c:v>
                </c:pt>
                <c:pt idx="3632">
                  <c:v>49.186</c:v>
                </c:pt>
                <c:pt idx="3633">
                  <c:v>49.186</c:v>
                </c:pt>
                <c:pt idx="3634">
                  <c:v>49.192999999999998</c:v>
                </c:pt>
                <c:pt idx="3635">
                  <c:v>49.165999999999997</c:v>
                </c:pt>
                <c:pt idx="3636">
                  <c:v>49.088000000000001</c:v>
                </c:pt>
                <c:pt idx="3637">
                  <c:v>49.003</c:v>
                </c:pt>
                <c:pt idx="3638">
                  <c:v>48.953000000000003</c:v>
                </c:pt>
                <c:pt idx="3639">
                  <c:v>48.991</c:v>
                </c:pt>
                <c:pt idx="3640">
                  <c:v>48.945999999999998</c:v>
                </c:pt>
                <c:pt idx="3641">
                  <c:v>48.898000000000003</c:v>
                </c:pt>
                <c:pt idx="3642">
                  <c:v>48.896000000000001</c:v>
                </c:pt>
                <c:pt idx="3643">
                  <c:v>48.780999999999999</c:v>
                </c:pt>
                <c:pt idx="3644">
                  <c:v>48.761000000000003</c:v>
                </c:pt>
                <c:pt idx="3645">
                  <c:v>48.814</c:v>
                </c:pt>
                <c:pt idx="3646">
                  <c:v>48.761000000000003</c:v>
                </c:pt>
                <c:pt idx="3647">
                  <c:v>48.697000000000003</c:v>
                </c:pt>
                <c:pt idx="3648">
                  <c:v>48.734000000000002</c:v>
                </c:pt>
                <c:pt idx="3649">
                  <c:v>48.722000000000001</c:v>
                </c:pt>
                <c:pt idx="3650">
                  <c:v>48.671999999999997</c:v>
                </c:pt>
                <c:pt idx="3651">
                  <c:v>48.634</c:v>
                </c:pt>
                <c:pt idx="3652">
                  <c:v>48.612000000000002</c:v>
                </c:pt>
                <c:pt idx="3653">
                  <c:v>48.582000000000001</c:v>
                </c:pt>
                <c:pt idx="3654">
                  <c:v>48.616999999999997</c:v>
                </c:pt>
                <c:pt idx="3655">
                  <c:v>48.594999999999999</c:v>
                </c:pt>
                <c:pt idx="3656">
                  <c:v>48.622</c:v>
                </c:pt>
                <c:pt idx="3657">
                  <c:v>48.615000000000002</c:v>
                </c:pt>
                <c:pt idx="3658">
                  <c:v>48.558</c:v>
                </c:pt>
                <c:pt idx="3659">
                  <c:v>48.426000000000002</c:v>
                </c:pt>
                <c:pt idx="3660">
                  <c:v>48.5</c:v>
                </c:pt>
                <c:pt idx="3661">
                  <c:v>48.441000000000003</c:v>
                </c:pt>
                <c:pt idx="3662">
                  <c:v>48.426000000000002</c:v>
                </c:pt>
                <c:pt idx="3663">
                  <c:v>48.383000000000003</c:v>
                </c:pt>
                <c:pt idx="3664">
                  <c:v>48.298000000000002</c:v>
                </c:pt>
                <c:pt idx="3665">
                  <c:v>48.286000000000001</c:v>
                </c:pt>
                <c:pt idx="3666">
                  <c:v>48.271000000000001</c:v>
                </c:pt>
                <c:pt idx="3667">
                  <c:v>48.261000000000003</c:v>
                </c:pt>
                <c:pt idx="3668">
                  <c:v>48.143999999999998</c:v>
                </c:pt>
                <c:pt idx="3669">
                  <c:v>48.161000000000001</c:v>
                </c:pt>
                <c:pt idx="3670">
                  <c:v>48.069000000000003</c:v>
                </c:pt>
                <c:pt idx="3671">
                  <c:v>48.091000000000001</c:v>
                </c:pt>
                <c:pt idx="3672">
                  <c:v>48.084000000000003</c:v>
                </c:pt>
                <c:pt idx="3673">
                  <c:v>48.052</c:v>
                </c:pt>
                <c:pt idx="3674">
                  <c:v>48.073999999999998</c:v>
                </c:pt>
                <c:pt idx="3675">
                  <c:v>48.046999999999997</c:v>
                </c:pt>
                <c:pt idx="3676">
                  <c:v>48.003999999999998</c:v>
                </c:pt>
                <c:pt idx="3677">
                  <c:v>47.966999999999999</c:v>
                </c:pt>
                <c:pt idx="3678">
                  <c:v>47.997</c:v>
                </c:pt>
                <c:pt idx="3679">
                  <c:v>48.006999999999998</c:v>
                </c:pt>
                <c:pt idx="3680">
                  <c:v>47.966999999999999</c:v>
                </c:pt>
                <c:pt idx="3681">
                  <c:v>47.962000000000003</c:v>
                </c:pt>
                <c:pt idx="3682">
                  <c:v>47.9</c:v>
                </c:pt>
                <c:pt idx="3683">
                  <c:v>47.912999999999997</c:v>
                </c:pt>
                <c:pt idx="3684">
                  <c:v>47.945</c:v>
                </c:pt>
                <c:pt idx="3685">
                  <c:v>47.844999999999999</c:v>
                </c:pt>
                <c:pt idx="3686">
                  <c:v>47.844999999999999</c:v>
                </c:pt>
                <c:pt idx="3687">
                  <c:v>47.828000000000003</c:v>
                </c:pt>
                <c:pt idx="3688">
                  <c:v>47.83</c:v>
                </c:pt>
                <c:pt idx="3689">
                  <c:v>47.761000000000003</c:v>
                </c:pt>
                <c:pt idx="3690">
                  <c:v>47.691000000000003</c:v>
                </c:pt>
                <c:pt idx="3691">
                  <c:v>47.621000000000002</c:v>
                </c:pt>
                <c:pt idx="3692">
                  <c:v>47.610999999999997</c:v>
                </c:pt>
                <c:pt idx="3693">
                  <c:v>47.573</c:v>
                </c:pt>
                <c:pt idx="3694">
                  <c:v>47.576000000000001</c:v>
                </c:pt>
                <c:pt idx="3695">
                  <c:v>47.529000000000003</c:v>
                </c:pt>
                <c:pt idx="3696">
                  <c:v>47.518999999999998</c:v>
                </c:pt>
                <c:pt idx="3697">
                  <c:v>47.481000000000002</c:v>
                </c:pt>
                <c:pt idx="3698">
                  <c:v>47.418999999999997</c:v>
                </c:pt>
                <c:pt idx="3699">
                  <c:v>47.433999999999997</c:v>
                </c:pt>
                <c:pt idx="3700">
                  <c:v>47.414000000000001</c:v>
                </c:pt>
                <c:pt idx="3701">
                  <c:v>47.423999999999999</c:v>
                </c:pt>
                <c:pt idx="3702">
                  <c:v>47.421999999999997</c:v>
                </c:pt>
                <c:pt idx="3703">
                  <c:v>47.433999999999997</c:v>
                </c:pt>
                <c:pt idx="3704">
                  <c:v>47.354999999999997</c:v>
                </c:pt>
                <c:pt idx="3705">
                  <c:v>47.36</c:v>
                </c:pt>
                <c:pt idx="3706">
                  <c:v>47.307000000000002</c:v>
                </c:pt>
                <c:pt idx="3707">
                  <c:v>47.29</c:v>
                </c:pt>
                <c:pt idx="3708">
                  <c:v>47.31</c:v>
                </c:pt>
                <c:pt idx="3709">
                  <c:v>47.274999999999999</c:v>
                </c:pt>
                <c:pt idx="3710">
                  <c:v>47.277999999999999</c:v>
                </c:pt>
                <c:pt idx="3711">
                  <c:v>47.228000000000002</c:v>
                </c:pt>
                <c:pt idx="3712">
                  <c:v>47.162999999999997</c:v>
                </c:pt>
                <c:pt idx="3713">
                  <c:v>47.207999999999998</c:v>
                </c:pt>
                <c:pt idx="3714">
                  <c:v>47.158000000000001</c:v>
                </c:pt>
                <c:pt idx="3715">
                  <c:v>47.131</c:v>
                </c:pt>
                <c:pt idx="3716">
                  <c:v>47.113</c:v>
                </c:pt>
                <c:pt idx="3717">
                  <c:v>47.091000000000001</c:v>
                </c:pt>
                <c:pt idx="3718">
                  <c:v>47.029000000000003</c:v>
                </c:pt>
                <c:pt idx="3719">
                  <c:v>47.015999999999998</c:v>
                </c:pt>
                <c:pt idx="3720">
                  <c:v>46.956000000000003</c:v>
                </c:pt>
                <c:pt idx="3721">
                  <c:v>46.905999999999999</c:v>
                </c:pt>
                <c:pt idx="3722">
                  <c:v>46.871000000000002</c:v>
                </c:pt>
                <c:pt idx="3723">
                  <c:v>46.817</c:v>
                </c:pt>
                <c:pt idx="3724">
                  <c:v>46.805999999999997</c:v>
                </c:pt>
                <c:pt idx="3725">
                  <c:v>46.816000000000003</c:v>
                </c:pt>
                <c:pt idx="3726">
                  <c:v>46.744</c:v>
                </c:pt>
                <c:pt idx="3727">
                  <c:v>46.719000000000001</c:v>
                </c:pt>
                <c:pt idx="3728">
                  <c:v>46.762</c:v>
                </c:pt>
                <c:pt idx="3729">
                  <c:v>46.716999999999999</c:v>
                </c:pt>
                <c:pt idx="3730">
                  <c:v>46.697000000000003</c:v>
                </c:pt>
                <c:pt idx="3731">
                  <c:v>46.642000000000003</c:v>
                </c:pt>
                <c:pt idx="3732">
                  <c:v>46.682000000000002</c:v>
                </c:pt>
                <c:pt idx="3733">
                  <c:v>46.606999999999999</c:v>
                </c:pt>
                <c:pt idx="3734">
                  <c:v>46.642000000000003</c:v>
                </c:pt>
                <c:pt idx="3735">
                  <c:v>46.587000000000003</c:v>
                </c:pt>
                <c:pt idx="3736">
                  <c:v>46.564999999999998</c:v>
                </c:pt>
                <c:pt idx="3737">
                  <c:v>46.567999999999998</c:v>
                </c:pt>
                <c:pt idx="3738">
                  <c:v>46.58</c:v>
                </c:pt>
                <c:pt idx="3739">
                  <c:v>46.537999999999997</c:v>
                </c:pt>
                <c:pt idx="3740">
                  <c:v>46.524999999999999</c:v>
                </c:pt>
                <c:pt idx="3741">
                  <c:v>46.534999999999997</c:v>
                </c:pt>
                <c:pt idx="3742">
                  <c:v>46.508000000000003</c:v>
                </c:pt>
                <c:pt idx="3743">
                  <c:v>46.426000000000002</c:v>
                </c:pt>
                <c:pt idx="3744">
                  <c:v>46.448</c:v>
                </c:pt>
                <c:pt idx="3745">
                  <c:v>46.375999999999998</c:v>
                </c:pt>
                <c:pt idx="3746">
                  <c:v>46.390999999999998</c:v>
                </c:pt>
                <c:pt idx="3747">
                  <c:v>46.404000000000003</c:v>
                </c:pt>
                <c:pt idx="3748">
                  <c:v>46.353999999999999</c:v>
                </c:pt>
                <c:pt idx="3749">
                  <c:v>46.326000000000001</c:v>
                </c:pt>
                <c:pt idx="3750">
                  <c:v>46.301000000000002</c:v>
                </c:pt>
                <c:pt idx="3751">
                  <c:v>46.308999999999997</c:v>
                </c:pt>
                <c:pt idx="3752">
                  <c:v>46.231999999999999</c:v>
                </c:pt>
                <c:pt idx="3753">
                  <c:v>46.241999999999997</c:v>
                </c:pt>
                <c:pt idx="3754">
                  <c:v>46.149000000000001</c:v>
                </c:pt>
                <c:pt idx="3755">
                  <c:v>46.087000000000003</c:v>
                </c:pt>
                <c:pt idx="3756">
                  <c:v>46.07</c:v>
                </c:pt>
                <c:pt idx="3757">
                  <c:v>46.052</c:v>
                </c:pt>
                <c:pt idx="3758">
                  <c:v>46.027000000000001</c:v>
                </c:pt>
                <c:pt idx="3759">
                  <c:v>46.015000000000001</c:v>
                </c:pt>
                <c:pt idx="3760">
                  <c:v>45.994999999999997</c:v>
                </c:pt>
                <c:pt idx="3761">
                  <c:v>45.994999999999997</c:v>
                </c:pt>
                <c:pt idx="3762">
                  <c:v>46.01</c:v>
                </c:pt>
                <c:pt idx="3763">
                  <c:v>45.984999999999999</c:v>
                </c:pt>
                <c:pt idx="3764">
                  <c:v>45.96</c:v>
                </c:pt>
                <c:pt idx="3765">
                  <c:v>45.97</c:v>
                </c:pt>
                <c:pt idx="3766">
                  <c:v>45.933</c:v>
                </c:pt>
                <c:pt idx="3767">
                  <c:v>45.923000000000002</c:v>
                </c:pt>
                <c:pt idx="3768">
                  <c:v>45.808</c:v>
                </c:pt>
                <c:pt idx="3769">
                  <c:v>45.843000000000004</c:v>
                </c:pt>
                <c:pt idx="3770">
                  <c:v>45.835999999999999</c:v>
                </c:pt>
                <c:pt idx="3771">
                  <c:v>45.817999999999998</c:v>
                </c:pt>
                <c:pt idx="3772">
                  <c:v>45.795999999999999</c:v>
                </c:pt>
                <c:pt idx="3773">
                  <c:v>45.774000000000001</c:v>
                </c:pt>
                <c:pt idx="3774">
                  <c:v>45.686</c:v>
                </c:pt>
                <c:pt idx="3775">
                  <c:v>45.664000000000001</c:v>
                </c:pt>
                <c:pt idx="3776">
                  <c:v>45.636000000000003</c:v>
                </c:pt>
                <c:pt idx="3777">
                  <c:v>45.595999999999997</c:v>
                </c:pt>
                <c:pt idx="3778">
                  <c:v>45.564</c:v>
                </c:pt>
                <c:pt idx="3779">
                  <c:v>45.521999999999998</c:v>
                </c:pt>
                <c:pt idx="3780">
                  <c:v>45.459000000000003</c:v>
                </c:pt>
                <c:pt idx="3781">
                  <c:v>45.502000000000002</c:v>
                </c:pt>
                <c:pt idx="3782">
                  <c:v>45.476999999999997</c:v>
                </c:pt>
                <c:pt idx="3783">
                  <c:v>45.512</c:v>
                </c:pt>
                <c:pt idx="3784">
                  <c:v>45.49</c:v>
                </c:pt>
                <c:pt idx="3785">
                  <c:v>45.484999999999999</c:v>
                </c:pt>
                <c:pt idx="3786">
                  <c:v>45.45</c:v>
                </c:pt>
                <c:pt idx="3787">
                  <c:v>45.424999999999997</c:v>
                </c:pt>
                <c:pt idx="3788">
                  <c:v>45.414999999999999</c:v>
                </c:pt>
                <c:pt idx="3789">
                  <c:v>45.411999999999999</c:v>
                </c:pt>
                <c:pt idx="3790">
                  <c:v>45.392000000000003</c:v>
                </c:pt>
                <c:pt idx="3791">
                  <c:v>45.338000000000001</c:v>
                </c:pt>
                <c:pt idx="3792">
                  <c:v>45.328000000000003</c:v>
                </c:pt>
                <c:pt idx="3793">
                  <c:v>45.313000000000002</c:v>
                </c:pt>
                <c:pt idx="3794">
                  <c:v>45.271000000000001</c:v>
                </c:pt>
                <c:pt idx="3795">
                  <c:v>45.265999999999998</c:v>
                </c:pt>
                <c:pt idx="3796">
                  <c:v>45.250999999999998</c:v>
                </c:pt>
                <c:pt idx="3797">
                  <c:v>45.256</c:v>
                </c:pt>
                <c:pt idx="3798">
                  <c:v>45.222999999999999</c:v>
                </c:pt>
                <c:pt idx="3799">
                  <c:v>45.218000000000004</c:v>
                </c:pt>
                <c:pt idx="3800">
                  <c:v>45.183</c:v>
                </c:pt>
                <c:pt idx="3801">
                  <c:v>45.131</c:v>
                </c:pt>
                <c:pt idx="3802">
                  <c:v>45.095999999999997</c:v>
                </c:pt>
                <c:pt idx="3803">
                  <c:v>45.039000000000001</c:v>
                </c:pt>
                <c:pt idx="3804">
                  <c:v>45.003999999999998</c:v>
                </c:pt>
                <c:pt idx="3805">
                  <c:v>44.984000000000002</c:v>
                </c:pt>
                <c:pt idx="3806">
                  <c:v>44.939</c:v>
                </c:pt>
                <c:pt idx="3807">
                  <c:v>44.927</c:v>
                </c:pt>
                <c:pt idx="3808">
                  <c:v>44.848999999999997</c:v>
                </c:pt>
                <c:pt idx="3809">
                  <c:v>44.856999999999999</c:v>
                </c:pt>
                <c:pt idx="3810">
                  <c:v>44.834000000000003</c:v>
                </c:pt>
                <c:pt idx="3811">
                  <c:v>44.848999999999997</c:v>
                </c:pt>
                <c:pt idx="3812">
                  <c:v>44.826999999999998</c:v>
                </c:pt>
                <c:pt idx="3813">
                  <c:v>44.771999999999998</c:v>
                </c:pt>
                <c:pt idx="3814">
                  <c:v>44.811999999999998</c:v>
                </c:pt>
                <c:pt idx="3815">
                  <c:v>44.688000000000002</c:v>
                </c:pt>
                <c:pt idx="3816">
                  <c:v>44.734999999999999</c:v>
                </c:pt>
                <c:pt idx="3817">
                  <c:v>44.734999999999999</c:v>
                </c:pt>
                <c:pt idx="3818">
                  <c:v>44.728000000000002</c:v>
                </c:pt>
                <c:pt idx="3819">
                  <c:v>44.683</c:v>
                </c:pt>
                <c:pt idx="3820">
                  <c:v>44.652999999999999</c:v>
                </c:pt>
                <c:pt idx="3821">
                  <c:v>44.652999999999999</c:v>
                </c:pt>
                <c:pt idx="3822">
                  <c:v>44.610999999999997</c:v>
                </c:pt>
                <c:pt idx="3823">
                  <c:v>44.618000000000002</c:v>
                </c:pt>
                <c:pt idx="3824">
                  <c:v>44.573</c:v>
                </c:pt>
                <c:pt idx="3825">
                  <c:v>44.524000000000001</c:v>
                </c:pt>
                <c:pt idx="3826">
                  <c:v>44.555999999999997</c:v>
                </c:pt>
                <c:pt idx="3827">
                  <c:v>44.533999999999999</c:v>
                </c:pt>
                <c:pt idx="3828">
                  <c:v>44.552999999999997</c:v>
                </c:pt>
                <c:pt idx="3829">
                  <c:v>44.515999999999998</c:v>
                </c:pt>
                <c:pt idx="3830">
                  <c:v>44.511000000000003</c:v>
                </c:pt>
                <c:pt idx="3831">
                  <c:v>44.478999999999999</c:v>
                </c:pt>
                <c:pt idx="3832">
                  <c:v>44.463999999999999</c:v>
                </c:pt>
                <c:pt idx="3833">
                  <c:v>44.445999999999998</c:v>
                </c:pt>
                <c:pt idx="3834">
                  <c:v>44.418999999999997</c:v>
                </c:pt>
                <c:pt idx="3835">
                  <c:v>44.399000000000001</c:v>
                </c:pt>
                <c:pt idx="3836">
                  <c:v>44.363999999999997</c:v>
                </c:pt>
                <c:pt idx="3837">
                  <c:v>44.362000000000002</c:v>
                </c:pt>
                <c:pt idx="3838">
                  <c:v>44.281999999999996</c:v>
                </c:pt>
                <c:pt idx="3839">
                  <c:v>44.302</c:v>
                </c:pt>
                <c:pt idx="3840">
                  <c:v>44.295000000000002</c:v>
                </c:pt>
                <c:pt idx="3841">
                  <c:v>44.256999999999998</c:v>
                </c:pt>
                <c:pt idx="3842">
                  <c:v>44.237000000000002</c:v>
                </c:pt>
                <c:pt idx="3843">
                  <c:v>44.225000000000001</c:v>
                </c:pt>
                <c:pt idx="3844">
                  <c:v>44.183</c:v>
                </c:pt>
                <c:pt idx="3845">
                  <c:v>44.18</c:v>
                </c:pt>
                <c:pt idx="3846">
                  <c:v>44.192999999999998</c:v>
                </c:pt>
                <c:pt idx="3847">
                  <c:v>44.148000000000003</c:v>
                </c:pt>
                <c:pt idx="3848">
                  <c:v>44.094999999999999</c:v>
                </c:pt>
                <c:pt idx="3849">
                  <c:v>44.085999999999999</c:v>
                </c:pt>
                <c:pt idx="3850">
                  <c:v>44.125</c:v>
                </c:pt>
                <c:pt idx="3851">
                  <c:v>44.063000000000002</c:v>
                </c:pt>
                <c:pt idx="3852">
                  <c:v>44.033000000000001</c:v>
                </c:pt>
                <c:pt idx="3853">
                  <c:v>44.008000000000003</c:v>
                </c:pt>
                <c:pt idx="3854">
                  <c:v>44.040999999999997</c:v>
                </c:pt>
                <c:pt idx="3855">
                  <c:v>43.978999999999999</c:v>
                </c:pt>
                <c:pt idx="3856">
                  <c:v>43.941000000000003</c:v>
                </c:pt>
                <c:pt idx="3857">
                  <c:v>43.930999999999997</c:v>
                </c:pt>
                <c:pt idx="3858">
                  <c:v>43.853999999999999</c:v>
                </c:pt>
                <c:pt idx="3859">
                  <c:v>43.829000000000001</c:v>
                </c:pt>
                <c:pt idx="3860">
                  <c:v>43.780999999999999</c:v>
                </c:pt>
                <c:pt idx="3861">
                  <c:v>43.768999999999998</c:v>
                </c:pt>
                <c:pt idx="3862">
                  <c:v>43.753999999999998</c:v>
                </c:pt>
                <c:pt idx="3863">
                  <c:v>43.709000000000003</c:v>
                </c:pt>
                <c:pt idx="3864">
                  <c:v>43.712000000000003</c:v>
                </c:pt>
                <c:pt idx="3865">
                  <c:v>43.679000000000002</c:v>
                </c:pt>
                <c:pt idx="3866">
                  <c:v>43.656999999999996</c:v>
                </c:pt>
                <c:pt idx="3867">
                  <c:v>43.622</c:v>
                </c:pt>
                <c:pt idx="3868">
                  <c:v>43.612000000000002</c:v>
                </c:pt>
                <c:pt idx="3869">
                  <c:v>43.6</c:v>
                </c:pt>
                <c:pt idx="3870">
                  <c:v>43.572000000000003</c:v>
                </c:pt>
                <c:pt idx="3871">
                  <c:v>43.531999999999996</c:v>
                </c:pt>
                <c:pt idx="3872">
                  <c:v>43.527000000000001</c:v>
                </c:pt>
                <c:pt idx="3873">
                  <c:v>43.524999999999999</c:v>
                </c:pt>
                <c:pt idx="3874">
                  <c:v>43.494999999999997</c:v>
                </c:pt>
                <c:pt idx="3875">
                  <c:v>43.52</c:v>
                </c:pt>
                <c:pt idx="3876">
                  <c:v>43.515000000000001</c:v>
                </c:pt>
                <c:pt idx="3877">
                  <c:v>43.49</c:v>
                </c:pt>
                <c:pt idx="3878">
                  <c:v>43.436</c:v>
                </c:pt>
                <c:pt idx="3879">
                  <c:v>43.433</c:v>
                </c:pt>
                <c:pt idx="3880">
                  <c:v>43.456000000000003</c:v>
                </c:pt>
                <c:pt idx="3881">
                  <c:v>43.466000000000001</c:v>
                </c:pt>
                <c:pt idx="3882">
                  <c:v>43.412999999999997</c:v>
                </c:pt>
                <c:pt idx="3883">
                  <c:v>43.405999999999999</c:v>
                </c:pt>
                <c:pt idx="3884">
                  <c:v>43.402999999999999</c:v>
                </c:pt>
                <c:pt idx="3885">
                  <c:v>43.371000000000002</c:v>
                </c:pt>
                <c:pt idx="3886">
                  <c:v>43.353999999999999</c:v>
                </c:pt>
                <c:pt idx="3887">
                  <c:v>43.311</c:v>
                </c:pt>
                <c:pt idx="3888">
                  <c:v>43.295999999999999</c:v>
                </c:pt>
                <c:pt idx="3889">
                  <c:v>43.237000000000002</c:v>
                </c:pt>
                <c:pt idx="3890">
                  <c:v>43.173999999999999</c:v>
                </c:pt>
                <c:pt idx="3891">
                  <c:v>43.134</c:v>
                </c:pt>
                <c:pt idx="3892">
                  <c:v>43.113999999999997</c:v>
                </c:pt>
                <c:pt idx="3893">
                  <c:v>43.088999999999999</c:v>
                </c:pt>
                <c:pt idx="3894">
                  <c:v>43.091999999999999</c:v>
                </c:pt>
                <c:pt idx="3895">
                  <c:v>43.024000000000001</c:v>
                </c:pt>
                <c:pt idx="3896">
                  <c:v>43.002000000000002</c:v>
                </c:pt>
                <c:pt idx="3897">
                  <c:v>43.033999999999999</c:v>
                </c:pt>
                <c:pt idx="3898">
                  <c:v>42.99</c:v>
                </c:pt>
                <c:pt idx="3899">
                  <c:v>42.987000000000002</c:v>
                </c:pt>
                <c:pt idx="3900">
                  <c:v>42.994999999999997</c:v>
                </c:pt>
                <c:pt idx="3901">
                  <c:v>42.975000000000001</c:v>
                </c:pt>
                <c:pt idx="3902">
                  <c:v>42.991999999999997</c:v>
                </c:pt>
                <c:pt idx="3903">
                  <c:v>42.914999999999999</c:v>
                </c:pt>
                <c:pt idx="3904">
                  <c:v>42.966999999999999</c:v>
                </c:pt>
                <c:pt idx="3905">
                  <c:v>42.826000000000001</c:v>
                </c:pt>
                <c:pt idx="3906">
                  <c:v>42.843000000000004</c:v>
                </c:pt>
                <c:pt idx="3907">
                  <c:v>42.857999999999997</c:v>
                </c:pt>
                <c:pt idx="3908">
                  <c:v>42.828000000000003</c:v>
                </c:pt>
                <c:pt idx="3909">
                  <c:v>42.847999999999999</c:v>
                </c:pt>
                <c:pt idx="3910">
                  <c:v>42.845999999999997</c:v>
                </c:pt>
                <c:pt idx="3911">
                  <c:v>42.805999999999997</c:v>
                </c:pt>
                <c:pt idx="3912">
                  <c:v>42.787999999999997</c:v>
                </c:pt>
                <c:pt idx="3913">
                  <c:v>42.776000000000003</c:v>
                </c:pt>
                <c:pt idx="3914">
                  <c:v>42.747999999999998</c:v>
                </c:pt>
                <c:pt idx="3915">
                  <c:v>42.747999999999998</c:v>
                </c:pt>
                <c:pt idx="3916">
                  <c:v>42.743000000000002</c:v>
                </c:pt>
                <c:pt idx="3917">
                  <c:v>42.704000000000001</c:v>
                </c:pt>
                <c:pt idx="3918">
                  <c:v>42.680999999999997</c:v>
                </c:pt>
                <c:pt idx="3919">
                  <c:v>42.655999999999999</c:v>
                </c:pt>
                <c:pt idx="3920">
                  <c:v>42.621000000000002</c:v>
                </c:pt>
                <c:pt idx="3921">
                  <c:v>42.561</c:v>
                </c:pt>
                <c:pt idx="3922">
                  <c:v>42.521999999999998</c:v>
                </c:pt>
                <c:pt idx="3923">
                  <c:v>42.462000000000003</c:v>
                </c:pt>
                <c:pt idx="3924">
                  <c:v>42.454000000000001</c:v>
                </c:pt>
                <c:pt idx="3925">
                  <c:v>42.418999999999997</c:v>
                </c:pt>
                <c:pt idx="3926">
                  <c:v>42.433999999999997</c:v>
                </c:pt>
                <c:pt idx="3927">
                  <c:v>42.384999999999998</c:v>
                </c:pt>
                <c:pt idx="3928">
                  <c:v>42.37</c:v>
                </c:pt>
                <c:pt idx="3929">
                  <c:v>42.38</c:v>
                </c:pt>
                <c:pt idx="3930">
                  <c:v>42.366999999999997</c:v>
                </c:pt>
                <c:pt idx="3931">
                  <c:v>42.33</c:v>
                </c:pt>
                <c:pt idx="3932">
                  <c:v>42.37</c:v>
                </c:pt>
                <c:pt idx="3933">
                  <c:v>42.362000000000002</c:v>
                </c:pt>
                <c:pt idx="3934">
                  <c:v>42.33</c:v>
                </c:pt>
                <c:pt idx="3935">
                  <c:v>42.328000000000003</c:v>
                </c:pt>
                <c:pt idx="3936">
                  <c:v>42.298000000000002</c:v>
                </c:pt>
                <c:pt idx="3937">
                  <c:v>42.273000000000003</c:v>
                </c:pt>
                <c:pt idx="3938">
                  <c:v>42.255000000000003</c:v>
                </c:pt>
                <c:pt idx="3939">
                  <c:v>42.222999999999999</c:v>
                </c:pt>
                <c:pt idx="3940">
                  <c:v>42.234999999999999</c:v>
                </c:pt>
                <c:pt idx="3941">
                  <c:v>42.216000000000001</c:v>
                </c:pt>
                <c:pt idx="3942">
                  <c:v>42.173000000000002</c:v>
                </c:pt>
                <c:pt idx="3943">
                  <c:v>42.162999999999997</c:v>
                </c:pt>
                <c:pt idx="3944">
                  <c:v>42.121000000000002</c:v>
                </c:pt>
                <c:pt idx="3945">
                  <c:v>42.131</c:v>
                </c:pt>
                <c:pt idx="3946">
                  <c:v>42.103999999999999</c:v>
                </c:pt>
                <c:pt idx="3947">
                  <c:v>42.110999999999997</c:v>
                </c:pt>
                <c:pt idx="3948">
                  <c:v>42.076000000000001</c:v>
                </c:pt>
                <c:pt idx="3949">
                  <c:v>42.051000000000002</c:v>
                </c:pt>
                <c:pt idx="3950">
                  <c:v>42.030999999999999</c:v>
                </c:pt>
                <c:pt idx="3951">
                  <c:v>42.021000000000001</c:v>
                </c:pt>
                <c:pt idx="3952">
                  <c:v>42.018999999999998</c:v>
                </c:pt>
                <c:pt idx="3953">
                  <c:v>41.978999999999999</c:v>
                </c:pt>
                <c:pt idx="3954">
                  <c:v>41.972000000000001</c:v>
                </c:pt>
                <c:pt idx="3955">
                  <c:v>41.948999999999998</c:v>
                </c:pt>
                <c:pt idx="3956">
                  <c:v>41.921999999999997</c:v>
                </c:pt>
                <c:pt idx="3957">
                  <c:v>41.918999999999997</c:v>
                </c:pt>
                <c:pt idx="3958">
                  <c:v>41.892000000000003</c:v>
                </c:pt>
                <c:pt idx="3959">
                  <c:v>41.908999999999999</c:v>
                </c:pt>
                <c:pt idx="3960">
                  <c:v>41.88</c:v>
                </c:pt>
                <c:pt idx="3961">
                  <c:v>41.837000000000003</c:v>
                </c:pt>
                <c:pt idx="3962">
                  <c:v>41.792000000000002</c:v>
                </c:pt>
                <c:pt idx="3963">
                  <c:v>41.773000000000003</c:v>
                </c:pt>
                <c:pt idx="3964">
                  <c:v>41.79</c:v>
                </c:pt>
                <c:pt idx="3965">
                  <c:v>41.722999999999999</c:v>
                </c:pt>
                <c:pt idx="3966">
                  <c:v>41.771999999999998</c:v>
                </c:pt>
                <c:pt idx="3967">
                  <c:v>41.704999999999998</c:v>
                </c:pt>
                <c:pt idx="3968">
                  <c:v>41.71</c:v>
                </c:pt>
                <c:pt idx="3969">
                  <c:v>41.655000000000001</c:v>
                </c:pt>
                <c:pt idx="3970">
                  <c:v>41.604999999999997</c:v>
                </c:pt>
                <c:pt idx="3971">
                  <c:v>41.588000000000001</c:v>
                </c:pt>
                <c:pt idx="3972">
                  <c:v>41.500999999999998</c:v>
                </c:pt>
                <c:pt idx="3973">
                  <c:v>41.523000000000003</c:v>
                </c:pt>
                <c:pt idx="3974">
                  <c:v>41.497999999999998</c:v>
                </c:pt>
                <c:pt idx="3975">
                  <c:v>41.497999999999998</c:v>
                </c:pt>
                <c:pt idx="3976">
                  <c:v>41.485999999999997</c:v>
                </c:pt>
                <c:pt idx="3977">
                  <c:v>41.433</c:v>
                </c:pt>
                <c:pt idx="3978">
                  <c:v>41.426000000000002</c:v>
                </c:pt>
                <c:pt idx="3979">
                  <c:v>41.418999999999997</c:v>
                </c:pt>
                <c:pt idx="3980">
                  <c:v>41.399000000000001</c:v>
                </c:pt>
                <c:pt idx="3981">
                  <c:v>41.384</c:v>
                </c:pt>
                <c:pt idx="3982">
                  <c:v>41.369</c:v>
                </c:pt>
                <c:pt idx="3983">
                  <c:v>41.335999999999999</c:v>
                </c:pt>
                <c:pt idx="3984">
                  <c:v>41.341000000000001</c:v>
                </c:pt>
                <c:pt idx="3985">
                  <c:v>41.292000000000002</c:v>
                </c:pt>
                <c:pt idx="3986">
                  <c:v>41.283999999999999</c:v>
                </c:pt>
                <c:pt idx="3987">
                  <c:v>41.296999999999997</c:v>
                </c:pt>
                <c:pt idx="3988">
                  <c:v>41.281999999999996</c:v>
                </c:pt>
                <c:pt idx="3989">
                  <c:v>41.311999999999998</c:v>
                </c:pt>
                <c:pt idx="3990">
                  <c:v>41.264000000000003</c:v>
                </c:pt>
                <c:pt idx="3991">
                  <c:v>41.244999999999997</c:v>
                </c:pt>
                <c:pt idx="3992">
                  <c:v>41.256999999999998</c:v>
                </c:pt>
                <c:pt idx="3993">
                  <c:v>41.212000000000003</c:v>
                </c:pt>
                <c:pt idx="3994">
                  <c:v>41.197000000000003</c:v>
                </c:pt>
                <c:pt idx="3995">
                  <c:v>41.186999999999998</c:v>
                </c:pt>
                <c:pt idx="3996">
                  <c:v>41.15</c:v>
                </c:pt>
                <c:pt idx="3997">
                  <c:v>41.164999999999999</c:v>
                </c:pt>
                <c:pt idx="3998">
                  <c:v>41.118000000000002</c:v>
                </c:pt>
                <c:pt idx="3999">
                  <c:v>41.133000000000003</c:v>
                </c:pt>
                <c:pt idx="4000">
                  <c:v>41.128</c:v>
                </c:pt>
                <c:pt idx="4001">
                  <c:v>41.09</c:v>
                </c:pt>
                <c:pt idx="4002">
                  <c:v>41.094999999999999</c:v>
                </c:pt>
                <c:pt idx="4003">
                  <c:v>41.055</c:v>
                </c:pt>
                <c:pt idx="4004">
                  <c:v>41.05</c:v>
                </c:pt>
                <c:pt idx="4005">
                  <c:v>40.997999999999998</c:v>
                </c:pt>
                <c:pt idx="4006">
                  <c:v>40.981000000000002</c:v>
                </c:pt>
                <c:pt idx="4007">
                  <c:v>40.991</c:v>
                </c:pt>
                <c:pt idx="4008">
                  <c:v>40.956000000000003</c:v>
                </c:pt>
                <c:pt idx="4009">
                  <c:v>40.956000000000003</c:v>
                </c:pt>
                <c:pt idx="4010">
                  <c:v>40.941000000000003</c:v>
                </c:pt>
                <c:pt idx="4011">
                  <c:v>40.874000000000002</c:v>
                </c:pt>
                <c:pt idx="4012">
                  <c:v>40.881</c:v>
                </c:pt>
                <c:pt idx="4013">
                  <c:v>40.768999999999998</c:v>
                </c:pt>
                <c:pt idx="4014">
                  <c:v>40.845999999999997</c:v>
                </c:pt>
                <c:pt idx="4015">
                  <c:v>40.735999999999997</c:v>
                </c:pt>
                <c:pt idx="4016">
                  <c:v>40.735999999999997</c:v>
                </c:pt>
                <c:pt idx="4017">
                  <c:v>40.704000000000001</c:v>
                </c:pt>
                <c:pt idx="4018">
                  <c:v>40.667000000000002</c:v>
                </c:pt>
                <c:pt idx="4019">
                  <c:v>40.664000000000001</c:v>
                </c:pt>
                <c:pt idx="4020">
                  <c:v>40.624000000000002</c:v>
                </c:pt>
                <c:pt idx="4021">
                  <c:v>40.609000000000002</c:v>
                </c:pt>
                <c:pt idx="4022">
                  <c:v>40.612000000000002</c:v>
                </c:pt>
                <c:pt idx="4023">
                  <c:v>40.652000000000001</c:v>
                </c:pt>
                <c:pt idx="4024">
                  <c:v>40.637</c:v>
                </c:pt>
                <c:pt idx="4025">
                  <c:v>40.61</c:v>
                </c:pt>
                <c:pt idx="4026">
                  <c:v>40.625</c:v>
                </c:pt>
                <c:pt idx="4027">
                  <c:v>40.594999999999999</c:v>
                </c:pt>
                <c:pt idx="4028">
                  <c:v>40.61</c:v>
                </c:pt>
                <c:pt idx="4029">
                  <c:v>40.572000000000003</c:v>
                </c:pt>
                <c:pt idx="4030">
                  <c:v>40.546999999999997</c:v>
                </c:pt>
                <c:pt idx="4031">
                  <c:v>40.508000000000003</c:v>
                </c:pt>
                <c:pt idx="4032">
                  <c:v>40.508000000000003</c:v>
                </c:pt>
                <c:pt idx="4033">
                  <c:v>40.479999999999997</c:v>
                </c:pt>
                <c:pt idx="4034">
                  <c:v>40.484999999999999</c:v>
                </c:pt>
                <c:pt idx="4035">
                  <c:v>40.478000000000002</c:v>
                </c:pt>
                <c:pt idx="4036">
                  <c:v>40.457999999999998</c:v>
                </c:pt>
                <c:pt idx="4037">
                  <c:v>40.44</c:v>
                </c:pt>
                <c:pt idx="4038">
                  <c:v>40.401000000000003</c:v>
                </c:pt>
                <c:pt idx="4039">
                  <c:v>40.375999999999998</c:v>
                </c:pt>
                <c:pt idx="4040">
                  <c:v>40.353000000000002</c:v>
                </c:pt>
                <c:pt idx="4041">
                  <c:v>40.262999999999998</c:v>
                </c:pt>
                <c:pt idx="4042">
                  <c:v>40.250999999999998</c:v>
                </c:pt>
                <c:pt idx="4043">
                  <c:v>40.216000000000001</c:v>
                </c:pt>
                <c:pt idx="4044">
                  <c:v>40.183999999999997</c:v>
                </c:pt>
                <c:pt idx="4045">
                  <c:v>40.170999999999999</c:v>
                </c:pt>
                <c:pt idx="4046">
                  <c:v>40.180999999999997</c:v>
                </c:pt>
                <c:pt idx="4047">
                  <c:v>40.149000000000001</c:v>
                </c:pt>
                <c:pt idx="4048">
                  <c:v>40.140999999999998</c:v>
                </c:pt>
                <c:pt idx="4049">
                  <c:v>40.131</c:v>
                </c:pt>
                <c:pt idx="4050">
                  <c:v>40.125999999999998</c:v>
                </c:pt>
                <c:pt idx="4051">
                  <c:v>40.128999999999998</c:v>
                </c:pt>
                <c:pt idx="4052">
                  <c:v>40.091000000000001</c:v>
                </c:pt>
                <c:pt idx="4053">
                  <c:v>40.052</c:v>
                </c:pt>
                <c:pt idx="4054">
                  <c:v>40.072000000000003</c:v>
                </c:pt>
                <c:pt idx="4055">
                  <c:v>40.101999999999997</c:v>
                </c:pt>
                <c:pt idx="4056">
                  <c:v>40.046999999999997</c:v>
                </c:pt>
                <c:pt idx="4057">
                  <c:v>40.057000000000002</c:v>
                </c:pt>
                <c:pt idx="4058">
                  <c:v>40.021999999999998</c:v>
                </c:pt>
                <c:pt idx="4059">
                  <c:v>40.012</c:v>
                </c:pt>
                <c:pt idx="4060">
                  <c:v>39.99</c:v>
                </c:pt>
                <c:pt idx="4061">
                  <c:v>40.005000000000003</c:v>
                </c:pt>
                <c:pt idx="4062">
                  <c:v>39.975000000000001</c:v>
                </c:pt>
                <c:pt idx="4063">
                  <c:v>39.954999999999998</c:v>
                </c:pt>
                <c:pt idx="4064">
                  <c:v>39.947000000000003</c:v>
                </c:pt>
                <c:pt idx="4065">
                  <c:v>39.936999999999998</c:v>
                </c:pt>
                <c:pt idx="4066">
                  <c:v>39.917000000000002</c:v>
                </c:pt>
                <c:pt idx="4067">
                  <c:v>39.883000000000003</c:v>
                </c:pt>
                <c:pt idx="4068">
                  <c:v>39.89</c:v>
                </c:pt>
                <c:pt idx="4069">
                  <c:v>39.83</c:v>
                </c:pt>
                <c:pt idx="4070">
                  <c:v>39.853000000000002</c:v>
                </c:pt>
                <c:pt idx="4071">
                  <c:v>39.817999999999998</c:v>
                </c:pt>
                <c:pt idx="4072">
                  <c:v>39.814999999999998</c:v>
                </c:pt>
                <c:pt idx="4073">
                  <c:v>39.761000000000003</c:v>
                </c:pt>
                <c:pt idx="4074">
                  <c:v>39.756</c:v>
                </c:pt>
                <c:pt idx="4075">
                  <c:v>39.798000000000002</c:v>
                </c:pt>
                <c:pt idx="4076">
                  <c:v>39.741</c:v>
                </c:pt>
                <c:pt idx="4077">
                  <c:v>39.746000000000002</c:v>
                </c:pt>
                <c:pt idx="4078">
                  <c:v>39.718000000000004</c:v>
                </c:pt>
                <c:pt idx="4079">
                  <c:v>39.722999999999999</c:v>
                </c:pt>
                <c:pt idx="4080">
                  <c:v>39.646000000000001</c:v>
                </c:pt>
                <c:pt idx="4081">
                  <c:v>39.613</c:v>
                </c:pt>
                <c:pt idx="4082">
                  <c:v>39.631</c:v>
                </c:pt>
                <c:pt idx="4083">
                  <c:v>39.533999999999999</c:v>
                </c:pt>
                <c:pt idx="4084">
                  <c:v>39.536000000000001</c:v>
                </c:pt>
                <c:pt idx="4085">
                  <c:v>39.500999999999998</c:v>
                </c:pt>
                <c:pt idx="4086">
                  <c:v>39.460999999999999</c:v>
                </c:pt>
                <c:pt idx="4087">
                  <c:v>39.456000000000003</c:v>
                </c:pt>
                <c:pt idx="4088">
                  <c:v>37.642000000000003</c:v>
                </c:pt>
                <c:pt idx="4089">
                  <c:v>36.466999999999999</c:v>
                </c:pt>
                <c:pt idx="4090">
                  <c:v>36.377000000000002</c:v>
                </c:pt>
                <c:pt idx="4091">
                  <c:v>35.863999999999997</c:v>
                </c:pt>
                <c:pt idx="4092">
                  <c:v>36.037999999999997</c:v>
                </c:pt>
                <c:pt idx="4093">
                  <c:v>35.898000000000003</c:v>
                </c:pt>
                <c:pt idx="4094">
                  <c:v>35.701000000000001</c:v>
                </c:pt>
                <c:pt idx="4095">
                  <c:v>35.777999999999999</c:v>
                </c:pt>
                <c:pt idx="4096">
                  <c:v>35.555</c:v>
                </c:pt>
                <c:pt idx="4097">
                  <c:v>34.869</c:v>
                </c:pt>
                <c:pt idx="4098">
                  <c:v>35.049999999999997</c:v>
                </c:pt>
                <c:pt idx="4099">
                  <c:v>34.695</c:v>
                </c:pt>
                <c:pt idx="4100">
                  <c:v>33.908999999999999</c:v>
                </c:pt>
                <c:pt idx="4101">
                  <c:v>34.57</c:v>
                </c:pt>
                <c:pt idx="4102">
                  <c:v>34.368000000000002</c:v>
                </c:pt>
                <c:pt idx="4103">
                  <c:v>33.918999999999997</c:v>
                </c:pt>
                <c:pt idx="4104">
                  <c:v>33.982999999999997</c:v>
                </c:pt>
                <c:pt idx="4105">
                  <c:v>33.523000000000003</c:v>
                </c:pt>
                <c:pt idx="4106">
                  <c:v>52.314</c:v>
                </c:pt>
                <c:pt idx="4107">
                  <c:v>51.322000000000003</c:v>
                </c:pt>
                <c:pt idx="4108">
                  <c:v>50.738999999999997</c:v>
                </c:pt>
                <c:pt idx="4109">
                  <c:v>49.414000000000001</c:v>
                </c:pt>
                <c:pt idx="4110">
                  <c:v>58.860999999999997</c:v>
                </c:pt>
                <c:pt idx="4111">
                  <c:v>57.040999999999997</c:v>
                </c:pt>
                <c:pt idx="4112">
                  <c:v>65.965999999999994</c:v>
                </c:pt>
                <c:pt idx="4113">
                  <c:v>81.009</c:v>
                </c:pt>
                <c:pt idx="4114">
                  <c:v>88.445999999999998</c:v>
                </c:pt>
                <c:pt idx="4115">
                  <c:v>91.947000000000003</c:v>
                </c:pt>
                <c:pt idx="4116">
                  <c:v>105.809</c:v>
                </c:pt>
                <c:pt idx="4117">
                  <c:v>112.967</c:v>
                </c:pt>
                <c:pt idx="4118">
                  <c:v>115.175</c:v>
                </c:pt>
                <c:pt idx="4119">
                  <c:v>123.306</c:v>
                </c:pt>
                <c:pt idx="4120">
                  <c:v>124.839</c:v>
                </c:pt>
                <c:pt idx="4121">
                  <c:v>122.81100000000001</c:v>
                </c:pt>
                <c:pt idx="4122">
                  <c:v>131.49799999999999</c:v>
                </c:pt>
                <c:pt idx="4123">
                  <c:v>139.30099999999999</c:v>
                </c:pt>
                <c:pt idx="4124">
                  <c:v>141.41800000000001</c:v>
                </c:pt>
                <c:pt idx="4125">
                  <c:v>147.02500000000001</c:v>
                </c:pt>
                <c:pt idx="4126">
                  <c:v>151.00299999999999</c:v>
                </c:pt>
                <c:pt idx="4127">
                  <c:v>153.34100000000001</c:v>
                </c:pt>
                <c:pt idx="4128">
                  <c:v>148.96299999999999</c:v>
                </c:pt>
                <c:pt idx="4129">
                  <c:v>153.351</c:v>
                </c:pt>
                <c:pt idx="4130">
                  <c:v>158.42599999999999</c:v>
                </c:pt>
                <c:pt idx="4131">
                  <c:v>163.751</c:v>
                </c:pt>
                <c:pt idx="4132">
                  <c:v>163.36600000000001</c:v>
                </c:pt>
                <c:pt idx="4133">
                  <c:v>154.61699999999999</c:v>
                </c:pt>
                <c:pt idx="4134">
                  <c:v>154.03800000000001</c:v>
                </c:pt>
                <c:pt idx="4135">
                  <c:v>153.089</c:v>
                </c:pt>
                <c:pt idx="4136">
                  <c:v>170.83199999999999</c:v>
                </c:pt>
                <c:pt idx="4137">
                  <c:v>175.91499999999999</c:v>
                </c:pt>
                <c:pt idx="4138">
                  <c:v>169.49600000000001</c:v>
                </c:pt>
                <c:pt idx="4139">
                  <c:v>170.863</c:v>
                </c:pt>
                <c:pt idx="4140">
                  <c:v>174.91200000000001</c:v>
                </c:pt>
                <c:pt idx="4141">
                  <c:v>175.63499999999999</c:v>
                </c:pt>
                <c:pt idx="4142">
                  <c:v>184.42699999999999</c:v>
                </c:pt>
                <c:pt idx="4143">
                  <c:v>176.25899999999999</c:v>
                </c:pt>
                <c:pt idx="4144">
                  <c:v>185.20599999999999</c:v>
                </c:pt>
                <c:pt idx="4145">
                  <c:v>176.29499999999999</c:v>
                </c:pt>
                <c:pt idx="4146">
                  <c:v>180.21799999999999</c:v>
                </c:pt>
                <c:pt idx="4147">
                  <c:v>181.33099999999999</c:v>
                </c:pt>
                <c:pt idx="4148">
                  <c:v>179.07400000000001</c:v>
                </c:pt>
                <c:pt idx="4149">
                  <c:v>182.60900000000001</c:v>
                </c:pt>
                <c:pt idx="4150">
                  <c:v>177.62</c:v>
                </c:pt>
                <c:pt idx="4151">
                  <c:v>179.84399999999999</c:v>
                </c:pt>
                <c:pt idx="4152">
                  <c:v>183.19499999999999</c:v>
                </c:pt>
                <c:pt idx="4153">
                  <c:v>183.46600000000001</c:v>
                </c:pt>
                <c:pt idx="4154">
                  <c:v>183.934</c:v>
                </c:pt>
                <c:pt idx="4155">
                  <c:v>179.64699999999999</c:v>
                </c:pt>
                <c:pt idx="4156">
                  <c:v>182.816</c:v>
                </c:pt>
                <c:pt idx="4157">
                  <c:v>184.07300000000001</c:v>
                </c:pt>
                <c:pt idx="4158">
                  <c:v>184.41300000000001</c:v>
                </c:pt>
                <c:pt idx="4159">
                  <c:v>179.62700000000001</c:v>
                </c:pt>
                <c:pt idx="4160">
                  <c:v>177.124</c:v>
                </c:pt>
                <c:pt idx="4161">
                  <c:v>177.65199999999999</c:v>
                </c:pt>
                <c:pt idx="4162">
                  <c:v>177.32300000000001</c:v>
                </c:pt>
                <c:pt idx="4163">
                  <c:v>179.178</c:v>
                </c:pt>
                <c:pt idx="4164">
                  <c:v>174.3</c:v>
                </c:pt>
                <c:pt idx="4165">
                  <c:v>178.471</c:v>
                </c:pt>
                <c:pt idx="4166">
                  <c:v>174.33699999999999</c:v>
                </c:pt>
                <c:pt idx="4167">
                  <c:v>179.96</c:v>
                </c:pt>
                <c:pt idx="4168">
                  <c:v>173.78399999999999</c:v>
                </c:pt>
                <c:pt idx="4169">
                  <c:v>175.33799999999999</c:v>
                </c:pt>
                <c:pt idx="4170">
                  <c:v>174.666</c:v>
                </c:pt>
                <c:pt idx="4171">
                  <c:v>171.98500000000001</c:v>
                </c:pt>
                <c:pt idx="4172">
                  <c:v>173.59100000000001</c:v>
                </c:pt>
                <c:pt idx="4173">
                  <c:v>172.89099999999999</c:v>
                </c:pt>
                <c:pt idx="4174">
                  <c:v>171.43799999999999</c:v>
                </c:pt>
                <c:pt idx="4175">
                  <c:v>167.35499999999999</c:v>
                </c:pt>
                <c:pt idx="4176">
                  <c:v>169.953</c:v>
                </c:pt>
                <c:pt idx="4177">
                  <c:v>159.81899999999999</c:v>
                </c:pt>
                <c:pt idx="4178">
                  <c:v>159.13200000000001</c:v>
                </c:pt>
                <c:pt idx="4179">
                  <c:v>162.321</c:v>
                </c:pt>
                <c:pt idx="4180">
                  <c:v>161.84399999999999</c:v>
                </c:pt>
                <c:pt idx="4181">
                  <c:v>165.08500000000001</c:v>
                </c:pt>
                <c:pt idx="4182">
                  <c:v>163.541</c:v>
                </c:pt>
                <c:pt idx="4183">
                  <c:v>171.69800000000001</c:v>
                </c:pt>
                <c:pt idx="4184">
                  <c:v>161.05500000000001</c:v>
                </c:pt>
                <c:pt idx="4185">
                  <c:v>167.09200000000001</c:v>
                </c:pt>
                <c:pt idx="4186">
                  <c:v>168.61699999999999</c:v>
                </c:pt>
                <c:pt idx="4187">
                  <c:v>168.90700000000001</c:v>
                </c:pt>
                <c:pt idx="4188">
                  <c:v>167.46799999999999</c:v>
                </c:pt>
                <c:pt idx="4189">
                  <c:v>172.2</c:v>
                </c:pt>
                <c:pt idx="4190">
                  <c:v>166.73400000000001</c:v>
                </c:pt>
                <c:pt idx="4191">
                  <c:v>165.62</c:v>
                </c:pt>
                <c:pt idx="4192">
                  <c:v>165.447</c:v>
                </c:pt>
                <c:pt idx="4193">
                  <c:v>169.024</c:v>
                </c:pt>
                <c:pt idx="4194">
                  <c:v>168.79400000000001</c:v>
                </c:pt>
                <c:pt idx="4195">
                  <c:v>160.565</c:v>
                </c:pt>
                <c:pt idx="4196">
                  <c:v>169.768</c:v>
                </c:pt>
                <c:pt idx="4197">
                  <c:v>164.55099999999999</c:v>
                </c:pt>
                <c:pt idx="4198">
                  <c:v>161.941</c:v>
                </c:pt>
                <c:pt idx="4199">
                  <c:v>160.81200000000001</c:v>
                </c:pt>
                <c:pt idx="4200">
                  <c:v>163.334</c:v>
                </c:pt>
                <c:pt idx="4201">
                  <c:v>161.982</c:v>
                </c:pt>
                <c:pt idx="4202">
                  <c:v>161.63900000000001</c:v>
                </c:pt>
                <c:pt idx="4203">
                  <c:v>159.04499999999999</c:v>
                </c:pt>
                <c:pt idx="4204">
                  <c:v>155.18799999999999</c:v>
                </c:pt>
                <c:pt idx="4205">
                  <c:v>154.589</c:v>
                </c:pt>
                <c:pt idx="4206">
                  <c:v>154.63</c:v>
                </c:pt>
                <c:pt idx="4207">
                  <c:v>153.05000000000001</c:v>
                </c:pt>
                <c:pt idx="4208">
                  <c:v>153.34</c:v>
                </c:pt>
                <c:pt idx="4209">
                  <c:v>146.72399999999999</c:v>
                </c:pt>
                <c:pt idx="4210">
                  <c:v>150.309</c:v>
                </c:pt>
                <c:pt idx="4211">
                  <c:v>161.684</c:v>
                </c:pt>
                <c:pt idx="4212">
                  <c:v>158.24199999999999</c:v>
                </c:pt>
                <c:pt idx="4213">
                  <c:v>155.047</c:v>
                </c:pt>
                <c:pt idx="4214">
                  <c:v>154.75800000000001</c:v>
                </c:pt>
                <c:pt idx="4215">
                  <c:v>153.977</c:v>
                </c:pt>
                <c:pt idx="4216">
                  <c:v>152.75899999999999</c:v>
                </c:pt>
                <c:pt idx="4217">
                  <c:v>153.69200000000001</c:v>
                </c:pt>
                <c:pt idx="4218">
                  <c:v>154.23699999999999</c:v>
                </c:pt>
                <c:pt idx="4219">
                  <c:v>151.739</c:v>
                </c:pt>
                <c:pt idx="4220">
                  <c:v>152.77799999999999</c:v>
                </c:pt>
                <c:pt idx="4221">
                  <c:v>154.08099999999999</c:v>
                </c:pt>
                <c:pt idx="4222">
                  <c:v>152.77600000000001</c:v>
                </c:pt>
                <c:pt idx="4223">
                  <c:v>152.26400000000001</c:v>
                </c:pt>
                <c:pt idx="4224">
                  <c:v>150.48599999999999</c:v>
                </c:pt>
                <c:pt idx="4225">
                  <c:v>151.06100000000001</c:v>
                </c:pt>
                <c:pt idx="4226">
                  <c:v>147.364</c:v>
                </c:pt>
                <c:pt idx="4227">
                  <c:v>145.892</c:v>
                </c:pt>
                <c:pt idx="4228">
                  <c:v>151.00299999999999</c:v>
                </c:pt>
                <c:pt idx="4229">
                  <c:v>148.334</c:v>
                </c:pt>
                <c:pt idx="4230">
                  <c:v>147.12100000000001</c:v>
                </c:pt>
                <c:pt idx="4231">
                  <c:v>149.541</c:v>
                </c:pt>
                <c:pt idx="4232">
                  <c:v>145.16999999999999</c:v>
                </c:pt>
                <c:pt idx="4233">
                  <c:v>144.88399999999999</c:v>
                </c:pt>
                <c:pt idx="4234">
                  <c:v>144.87700000000001</c:v>
                </c:pt>
                <c:pt idx="4235">
                  <c:v>142.32900000000001</c:v>
                </c:pt>
                <c:pt idx="4236">
                  <c:v>139.572</c:v>
                </c:pt>
                <c:pt idx="4237">
                  <c:v>144.09899999999999</c:v>
                </c:pt>
                <c:pt idx="4238">
                  <c:v>143.80799999999999</c:v>
                </c:pt>
                <c:pt idx="4239">
                  <c:v>143.43299999999999</c:v>
                </c:pt>
                <c:pt idx="4240">
                  <c:v>141.32300000000001</c:v>
                </c:pt>
                <c:pt idx="4241">
                  <c:v>140.78299999999999</c:v>
                </c:pt>
                <c:pt idx="4242">
                  <c:v>139.43299999999999</c:v>
                </c:pt>
                <c:pt idx="4243">
                  <c:v>141.12700000000001</c:v>
                </c:pt>
                <c:pt idx="4244">
                  <c:v>140.42099999999999</c:v>
                </c:pt>
                <c:pt idx="4245">
                  <c:v>138.578</c:v>
                </c:pt>
                <c:pt idx="4246">
                  <c:v>139.85300000000001</c:v>
                </c:pt>
                <c:pt idx="4247">
                  <c:v>138.005</c:v>
                </c:pt>
                <c:pt idx="4248">
                  <c:v>137.30500000000001</c:v>
                </c:pt>
                <c:pt idx="4249">
                  <c:v>139.71799999999999</c:v>
                </c:pt>
                <c:pt idx="4250">
                  <c:v>136.64599999999999</c:v>
                </c:pt>
                <c:pt idx="4251">
                  <c:v>136.94</c:v>
                </c:pt>
                <c:pt idx="4252">
                  <c:v>136.81399999999999</c:v>
                </c:pt>
                <c:pt idx="4253">
                  <c:v>138.119</c:v>
                </c:pt>
                <c:pt idx="4254">
                  <c:v>136.16300000000001</c:v>
                </c:pt>
                <c:pt idx="4255">
                  <c:v>135.28800000000001</c:v>
                </c:pt>
                <c:pt idx="4256">
                  <c:v>136.78399999999999</c:v>
                </c:pt>
                <c:pt idx="4257">
                  <c:v>141.845</c:v>
                </c:pt>
                <c:pt idx="4258">
                  <c:v>144.41200000000001</c:v>
                </c:pt>
                <c:pt idx="4259">
                  <c:v>141.64099999999999</c:v>
                </c:pt>
                <c:pt idx="4260">
                  <c:v>140.73599999999999</c:v>
                </c:pt>
                <c:pt idx="4261">
                  <c:v>140.74199999999999</c:v>
                </c:pt>
                <c:pt idx="4262">
                  <c:v>137.85300000000001</c:v>
                </c:pt>
                <c:pt idx="4263">
                  <c:v>135.49</c:v>
                </c:pt>
                <c:pt idx="4264">
                  <c:v>137.91800000000001</c:v>
                </c:pt>
                <c:pt idx="4265">
                  <c:v>140.346</c:v>
                </c:pt>
                <c:pt idx="4266">
                  <c:v>136.541</c:v>
                </c:pt>
                <c:pt idx="4267">
                  <c:v>136.774</c:v>
                </c:pt>
                <c:pt idx="4268">
                  <c:v>135.779</c:v>
                </c:pt>
                <c:pt idx="4269">
                  <c:v>136.08500000000001</c:v>
                </c:pt>
                <c:pt idx="4270">
                  <c:v>136.613</c:v>
                </c:pt>
                <c:pt idx="4271">
                  <c:v>135.22900000000001</c:v>
                </c:pt>
                <c:pt idx="4272">
                  <c:v>134.744</c:v>
                </c:pt>
                <c:pt idx="4273">
                  <c:v>136.517</c:v>
                </c:pt>
                <c:pt idx="4274">
                  <c:v>134.27600000000001</c:v>
                </c:pt>
                <c:pt idx="4275">
                  <c:v>132.81</c:v>
                </c:pt>
                <c:pt idx="4276">
                  <c:v>133.702</c:v>
                </c:pt>
                <c:pt idx="4277">
                  <c:v>131.334</c:v>
                </c:pt>
                <c:pt idx="4278">
                  <c:v>132.13399999999999</c:v>
                </c:pt>
                <c:pt idx="4279">
                  <c:v>131.68199999999999</c:v>
                </c:pt>
                <c:pt idx="4280">
                  <c:v>133.179</c:v>
                </c:pt>
                <c:pt idx="4281">
                  <c:v>132.732</c:v>
                </c:pt>
                <c:pt idx="4282">
                  <c:v>127.55200000000001</c:v>
                </c:pt>
                <c:pt idx="4283">
                  <c:v>130.45099999999999</c:v>
                </c:pt>
                <c:pt idx="4284">
                  <c:v>131.37799999999999</c:v>
                </c:pt>
                <c:pt idx="4285">
                  <c:v>130.304</c:v>
                </c:pt>
                <c:pt idx="4286">
                  <c:v>113.155</c:v>
                </c:pt>
                <c:pt idx="4287">
                  <c:v>113.874</c:v>
                </c:pt>
                <c:pt idx="4288">
                  <c:v>110.96</c:v>
                </c:pt>
                <c:pt idx="4289">
                  <c:v>109.967</c:v>
                </c:pt>
                <c:pt idx="4290">
                  <c:v>110.068</c:v>
                </c:pt>
                <c:pt idx="4291">
                  <c:v>109.21</c:v>
                </c:pt>
                <c:pt idx="4292">
                  <c:v>107.684</c:v>
                </c:pt>
                <c:pt idx="4293">
                  <c:v>107.09099999999999</c:v>
                </c:pt>
                <c:pt idx="4294">
                  <c:v>105.794</c:v>
                </c:pt>
                <c:pt idx="4295">
                  <c:v>106.449</c:v>
                </c:pt>
                <c:pt idx="4296">
                  <c:v>105.785</c:v>
                </c:pt>
                <c:pt idx="4297">
                  <c:v>105.184</c:v>
                </c:pt>
                <c:pt idx="4298">
                  <c:v>104.498</c:v>
                </c:pt>
                <c:pt idx="4299">
                  <c:v>102.61799999999999</c:v>
                </c:pt>
                <c:pt idx="4300">
                  <c:v>104.73099999999999</c:v>
                </c:pt>
                <c:pt idx="4301">
                  <c:v>102.224</c:v>
                </c:pt>
                <c:pt idx="4302">
                  <c:v>101.488</c:v>
                </c:pt>
                <c:pt idx="4303">
                  <c:v>101.66500000000001</c:v>
                </c:pt>
                <c:pt idx="4304">
                  <c:v>100.97</c:v>
                </c:pt>
                <c:pt idx="4305">
                  <c:v>101.10299999999999</c:v>
                </c:pt>
                <c:pt idx="4306">
                  <c:v>100.485</c:v>
                </c:pt>
                <c:pt idx="4307">
                  <c:v>100.286</c:v>
                </c:pt>
                <c:pt idx="4308">
                  <c:v>98.763000000000005</c:v>
                </c:pt>
                <c:pt idx="4309">
                  <c:v>100.08799999999999</c:v>
                </c:pt>
                <c:pt idx="4310">
                  <c:v>98.153000000000006</c:v>
                </c:pt>
                <c:pt idx="4311">
                  <c:v>96.998000000000005</c:v>
                </c:pt>
                <c:pt idx="4312">
                  <c:v>96.344999999999999</c:v>
                </c:pt>
                <c:pt idx="4313">
                  <c:v>97.454999999999998</c:v>
                </c:pt>
                <c:pt idx="4314">
                  <c:v>96.180999999999997</c:v>
                </c:pt>
                <c:pt idx="4315">
                  <c:v>96.042000000000002</c:v>
                </c:pt>
                <c:pt idx="4316">
                  <c:v>96.245000000000005</c:v>
                </c:pt>
                <c:pt idx="4317">
                  <c:v>94.424999999999997</c:v>
                </c:pt>
                <c:pt idx="4318">
                  <c:v>94.391000000000005</c:v>
                </c:pt>
                <c:pt idx="4319">
                  <c:v>94.828999999999994</c:v>
                </c:pt>
                <c:pt idx="4320">
                  <c:v>94.131</c:v>
                </c:pt>
                <c:pt idx="4321">
                  <c:v>93.046000000000006</c:v>
                </c:pt>
                <c:pt idx="4322">
                  <c:v>92.481999999999999</c:v>
                </c:pt>
                <c:pt idx="4323">
                  <c:v>94.268000000000001</c:v>
                </c:pt>
                <c:pt idx="4324">
                  <c:v>92.766999999999996</c:v>
                </c:pt>
                <c:pt idx="4325">
                  <c:v>92.441000000000003</c:v>
                </c:pt>
                <c:pt idx="4326">
                  <c:v>90.897000000000006</c:v>
                </c:pt>
                <c:pt idx="4327">
                  <c:v>89.531000000000006</c:v>
                </c:pt>
                <c:pt idx="4328">
                  <c:v>90.656999999999996</c:v>
                </c:pt>
                <c:pt idx="4329">
                  <c:v>90.116</c:v>
                </c:pt>
                <c:pt idx="4330">
                  <c:v>90.513999999999996</c:v>
                </c:pt>
                <c:pt idx="4331">
                  <c:v>89.554000000000002</c:v>
                </c:pt>
                <c:pt idx="4332">
                  <c:v>89.956000000000003</c:v>
                </c:pt>
                <c:pt idx="4333">
                  <c:v>90.027000000000001</c:v>
                </c:pt>
                <c:pt idx="4334">
                  <c:v>89.921999999999997</c:v>
                </c:pt>
                <c:pt idx="4335">
                  <c:v>88.076999999999998</c:v>
                </c:pt>
                <c:pt idx="4336">
                  <c:v>89.819000000000003</c:v>
                </c:pt>
                <c:pt idx="4337">
                  <c:v>88.478999999999999</c:v>
                </c:pt>
                <c:pt idx="4338">
                  <c:v>87.061999999999998</c:v>
                </c:pt>
                <c:pt idx="4339">
                  <c:v>87.897000000000006</c:v>
                </c:pt>
                <c:pt idx="4340">
                  <c:v>87.28</c:v>
                </c:pt>
                <c:pt idx="4341">
                  <c:v>86.77</c:v>
                </c:pt>
                <c:pt idx="4342">
                  <c:v>86.826999999999998</c:v>
                </c:pt>
                <c:pt idx="4343">
                  <c:v>86.858000000000004</c:v>
                </c:pt>
                <c:pt idx="4344">
                  <c:v>85.947999999999993</c:v>
                </c:pt>
                <c:pt idx="4345">
                  <c:v>86.260999999999996</c:v>
                </c:pt>
                <c:pt idx="4346">
                  <c:v>85.082999999999998</c:v>
                </c:pt>
                <c:pt idx="4347">
                  <c:v>83.677999999999997</c:v>
                </c:pt>
                <c:pt idx="4348">
                  <c:v>84.817999999999998</c:v>
                </c:pt>
                <c:pt idx="4349">
                  <c:v>84.122</c:v>
                </c:pt>
                <c:pt idx="4350">
                  <c:v>82.893000000000001</c:v>
                </c:pt>
                <c:pt idx="4351">
                  <c:v>83.840999999999994</c:v>
                </c:pt>
                <c:pt idx="4352">
                  <c:v>83.575999999999993</c:v>
                </c:pt>
                <c:pt idx="4353">
                  <c:v>82.805999999999997</c:v>
                </c:pt>
                <c:pt idx="4354">
                  <c:v>84.418999999999997</c:v>
                </c:pt>
                <c:pt idx="4355">
                  <c:v>82.972999999999999</c:v>
                </c:pt>
                <c:pt idx="4356">
                  <c:v>82.213999999999999</c:v>
                </c:pt>
                <c:pt idx="4357">
                  <c:v>83.29</c:v>
                </c:pt>
                <c:pt idx="4358">
                  <c:v>82.081999999999994</c:v>
                </c:pt>
                <c:pt idx="4359">
                  <c:v>81.713999999999999</c:v>
                </c:pt>
                <c:pt idx="4360">
                  <c:v>82.893000000000001</c:v>
                </c:pt>
                <c:pt idx="4361">
                  <c:v>82.203000000000003</c:v>
                </c:pt>
                <c:pt idx="4362">
                  <c:v>81.551000000000002</c:v>
                </c:pt>
                <c:pt idx="4363">
                  <c:v>80.316999999999993</c:v>
                </c:pt>
                <c:pt idx="4364">
                  <c:v>80.867000000000004</c:v>
                </c:pt>
                <c:pt idx="4365">
                  <c:v>81.363</c:v>
                </c:pt>
                <c:pt idx="4366">
                  <c:v>81.013999999999996</c:v>
                </c:pt>
                <c:pt idx="4367">
                  <c:v>79.405000000000001</c:v>
                </c:pt>
                <c:pt idx="4368">
                  <c:v>80.212999999999994</c:v>
                </c:pt>
                <c:pt idx="4369">
                  <c:v>79.703000000000003</c:v>
                </c:pt>
                <c:pt idx="4370">
                  <c:v>79.548000000000002</c:v>
                </c:pt>
                <c:pt idx="4371">
                  <c:v>79.180000000000007</c:v>
                </c:pt>
                <c:pt idx="4372">
                  <c:v>78.953999999999994</c:v>
                </c:pt>
                <c:pt idx="4373">
                  <c:v>78.331999999999994</c:v>
                </c:pt>
                <c:pt idx="4374">
                  <c:v>77.311000000000007</c:v>
                </c:pt>
                <c:pt idx="4375">
                  <c:v>78.135000000000005</c:v>
                </c:pt>
                <c:pt idx="4376">
                  <c:v>78.039000000000001</c:v>
                </c:pt>
                <c:pt idx="4377">
                  <c:v>77.5</c:v>
                </c:pt>
                <c:pt idx="4378">
                  <c:v>77.876999999999995</c:v>
                </c:pt>
                <c:pt idx="4379">
                  <c:v>75.962999999999994</c:v>
                </c:pt>
                <c:pt idx="4380">
                  <c:v>76.75</c:v>
                </c:pt>
                <c:pt idx="4381">
                  <c:v>76.433999999999997</c:v>
                </c:pt>
                <c:pt idx="4382">
                  <c:v>75.977000000000004</c:v>
                </c:pt>
                <c:pt idx="4383">
                  <c:v>77.114000000000004</c:v>
                </c:pt>
                <c:pt idx="4384">
                  <c:v>76.849000000000004</c:v>
                </c:pt>
                <c:pt idx="4385">
                  <c:v>76.22</c:v>
                </c:pt>
                <c:pt idx="4386">
                  <c:v>75.268000000000001</c:v>
                </c:pt>
                <c:pt idx="4387">
                  <c:v>74.421000000000006</c:v>
                </c:pt>
                <c:pt idx="4388">
                  <c:v>75.319999999999993</c:v>
                </c:pt>
                <c:pt idx="4389">
                  <c:v>73.799000000000007</c:v>
                </c:pt>
                <c:pt idx="4390">
                  <c:v>75.037999999999997</c:v>
                </c:pt>
                <c:pt idx="4391">
                  <c:v>74.716999999999999</c:v>
                </c:pt>
                <c:pt idx="4392">
                  <c:v>74.149000000000001</c:v>
                </c:pt>
                <c:pt idx="4393">
                  <c:v>74.040000000000006</c:v>
                </c:pt>
                <c:pt idx="4394">
                  <c:v>75.055000000000007</c:v>
                </c:pt>
                <c:pt idx="4395">
                  <c:v>73.397000000000006</c:v>
                </c:pt>
                <c:pt idx="4396">
                  <c:v>72.400999999999996</c:v>
                </c:pt>
                <c:pt idx="4397">
                  <c:v>73.305000000000007</c:v>
                </c:pt>
                <c:pt idx="4398">
                  <c:v>73.736000000000004</c:v>
                </c:pt>
                <c:pt idx="4399">
                  <c:v>72.915000000000006</c:v>
                </c:pt>
                <c:pt idx="4400">
                  <c:v>71.863</c:v>
                </c:pt>
                <c:pt idx="4401">
                  <c:v>70.831000000000003</c:v>
                </c:pt>
                <c:pt idx="4402">
                  <c:v>72.963999999999999</c:v>
                </c:pt>
                <c:pt idx="4403">
                  <c:v>71.397000000000006</c:v>
                </c:pt>
                <c:pt idx="4404">
                  <c:v>71.153000000000006</c:v>
                </c:pt>
                <c:pt idx="4405">
                  <c:v>71.587999999999994</c:v>
                </c:pt>
                <c:pt idx="4406">
                  <c:v>71.783000000000001</c:v>
                </c:pt>
                <c:pt idx="4407">
                  <c:v>70.521000000000001</c:v>
                </c:pt>
                <c:pt idx="4408">
                  <c:v>70.896000000000001</c:v>
                </c:pt>
                <c:pt idx="4409">
                  <c:v>69.117000000000004</c:v>
                </c:pt>
                <c:pt idx="4410">
                  <c:v>69.843999999999994</c:v>
                </c:pt>
                <c:pt idx="4411">
                  <c:v>70.216999999999999</c:v>
                </c:pt>
                <c:pt idx="4412">
                  <c:v>70.325000000000003</c:v>
                </c:pt>
                <c:pt idx="4413">
                  <c:v>69.495000000000005</c:v>
                </c:pt>
                <c:pt idx="4414">
                  <c:v>69.022000000000006</c:v>
                </c:pt>
                <c:pt idx="4415">
                  <c:v>69.001999999999995</c:v>
                </c:pt>
                <c:pt idx="4416">
                  <c:v>69.766999999999996</c:v>
                </c:pt>
                <c:pt idx="4417">
                  <c:v>68.915999999999997</c:v>
                </c:pt>
                <c:pt idx="4418">
                  <c:v>68.664000000000001</c:v>
                </c:pt>
                <c:pt idx="4419">
                  <c:v>68.009</c:v>
                </c:pt>
                <c:pt idx="4420">
                  <c:v>68.418999999999997</c:v>
                </c:pt>
                <c:pt idx="4421">
                  <c:v>69.341999999999999</c:v>
                </c:pt>
                <c:pt idx="4422">
                  <c:v>68.382999999999996</c:v>
                </c:pt>
                <c:pt idx="4423">
                  <c:v>69.295000000000002</c:v>
                </c:pt>
                <c:pt idx="4424">
                  <c:v>67.381</c:v>
                </c:pt>
                <c:pt idx="4425">
                  <c:v>68.344999999999999</c:v>
                </c:pt>
                <c:pt idx="4426">
                  <c:v>66.960999999999999</c:v>
                </c:pt>
                <c:pt idx="4427">
                  <c:v>68.332999999999998</c:v>
                </c:pt>
                <c:pt idx="4428">
                  <c:v>66.343000000000004</c:v>
                </c:pt>
                <c:pt idx="4429">
                  <c:v>66.965999999999994</c:v>
                </c:pt>
                <c:pt idx="4430">
                  <c:v>66.430999999999997</c:v>
                </c:pt>
                <c:pt idx="4431">
                  <c:v>66.912000000000006</c:v>
                </c:pt>
                <c:pt idx="4432">
                  <c:v>66.123000000000005</c:v>
                </c:pt>
                <c:pt idx="4433">
                  <c:v>64.567999999999998</c:v>
                </c:pt>
                <c:pt idx="4434">
                  <c:v>66.613</c:v>
                </c:pt>
                <c:pt idx="4435">
                  <c:v>65.210999999999999</c:v>
                </c:pt>
                <c:pt idx="4436">
                  <c:v>63.536999999999999</c:v>
                </c:pt>
                <c:pt idx="4437">
                  <c:v>65.072999999999993</c:v>
                </c:pt>
                <c:pt idx="4438">
                  <c:v>65.268000000000001</c:v>
                </c:pt>
                <c:pt idx="4439">
                  <c:v>65.715000000000003</c:v>
                </c:pt>
                <c:pt idx="4440">
                  <c:v>64.454999999999998</c:v>
                </c:pt>
                <c:pt idx="4441">
                  <c:v>66.709000000000003</c:v>
                </c:pt>
                <c:pt idx="4442">
                  <c:v>64.858000000000004</c:v>
                </c:pt>
                <c:pt idx="4443">
                  <c:v>63.436</c:v>
                </c:pt>
                <c:pt idx="4444">
                  <c:v>63.966000000000001</c:v>
                </c:pt>
                <c:pt idx="4445">
                  <c:v>63.225000000000001</c:v>
                </c:pt>
                <c:pt idx="4446">
                  <c:v>62.698</c:v>
                </c:pt>
                <c:pt idx="4447">
                  <c:v>64.040999999999997</c:v>
                </c:pt>
                <c:pt idx="4448">
                  <c:v>63.704999999999998</c:v>
                </c:pt>
                <c:pt idx="4449">
                  <c:v>65.076999999999998</c:v>
                </c:pt>
                <c:pt idx="4450">
                  <c:v>64.569999999999993</c:v>
                </c:pt>
                <c:pt idx="4451">
                  <c:v>63.661000000000001</c:v>
                </c:pt>
                <c:pt idx="4452">
                  <c:v>63.948999999999998</c:v>
                </c:pt>
                <c:pt idx="4453">
                  <c:v>61.75</c:v>
                </c:pt>
                <c:pt idx="4454">
                  <c:v>63.765000000000001</c:v>
                </c:pt>
                <c:pt idx="4455">
                  <c:v>62.322000000000003</c:v>
                </c:pt>
                <c:pt idx="4456">
                  <c:v>61.774000000000001</c:v>
                </c:pt>
                <c:pt idx="4457">
                  <c:v>62.475000000000001</c:v>
                </c:pt>
                <c:pt idx="4458">
                  <c:v>61.314999999999998</c:v>
                </c:pt>
                <c:pt idx="4459">
                  <c:v>62.661000000000001</c:v>
                </c:pt>
                <c:pt idx="4460">
                  <c:v>61.445999999999998</c:v>
                </c:pt>
                <c:pt idx="4461">
                  <c:v>61.731000000000002</c:v>
                </c:pt>
                <c:pt idx="4462">
                  <c:v>61.484000000000002</c:v>
                </c:pt>
                <c:pt idx="4463">
                  <c:v>61.427</c:v>
                </c:pt>
                <c:pt idx="4464">
                  <c:v>61.421999999999997</c:v>
                </c:pt>
                <c:pt idx="4465">
                  <c:v>61.377000000000002</c:v>
                </c:pt>
                <c:pt idx="4466">
                  <c:v>61.465000000000003</c:v>
                </c:pt>
                <c:pt idx="4467">
                  <c:v>59.683999999999997</c:v>
                </c:pt>
                <c:pt idx="4468">
                  <c:v>59.76</c:v>
                </c:pt>
                <c:pt idx="4469">
                  <c:v>61.731000000000002</c:v>
                </c:pt>
                <c:pt idx="4470">
                  <c:v>61.283999999999999</c:v>
                </c:pt>
                <c:pt idx="4471">
                  <c:v>61.256</c:v>
                </c:pt>
                <c:pt idx="4472">
                  <c:v>59.613999999999997</c:v>
                </c:pt>
                <c:pt idx="4473">
                  <c:v>58.744</c:v>
                </c:pt>
                <c:pt idx="4474">
                  <c:v>59.744999999999997</c:v>
                </c:pt>
                <c:pt idx="4475">
                  <c:v>60.256</c:v>
                </c:pt>
                <c:pt idx="4476">
                  <c:v>59.575000000000003</c:v>
                </c:pt>
                <c:pt idx="4477">
                  <c:v>59.521999999999998</c:v>
                </c:pt>
                <c:pt idx="4478">
                  <c:v>58.704999999999998</c:v>
                </c:pt>
                <c:pt idx="4479">
                  <c:v>58.485999999999997</c:v>
                </c:pt>
                <c:pt idx="4480">
                  <c:v>58.296999999999997</c:v>
                </c:pt>
                <c:pt idx="4481">
                  <c:v>58.417999999999999</c:v>
                </c:pt>
                <c:pt idx="4482">
                  <c:v>57.706000000000003</c:v>
                </c:pt>
                <c:pt idx="4483">
                  <c:v>58.741</c:v>
                </c:pt>
                <c:pt idx="4484">
                  <c:v>58.942999999999998</c:v>
                </c:pt>
                <c:pt idx="4485">
                  <c:v>58.463999999999999</c:v>
                </c:pt>
                <c:pt idx="4486">
                  <c:v>58.463999999999999</c:v>
                </c:pt>
                <c:pt idx="4487">
                  <c:v>58.058</c:v>
                </c:pt>
                <c:pt idx="4488">
                  <c:v>58.459000000000003</c:v>
                </c:pt>
                <c:pt idx="4489">
                  <c:v>57.902999999999999</c:v>
                </c:pt>
                <c:pt idx="4490">
                  <c:v>57.951000000000001</c:v>
                </c:pt>
                <c:pt idx="4491">
                  <c:v>58.61</c:v>
                </c:pt>
                <c:pt idx="4492">
                  <c:v>57.606000000000002</c:v>
                </c:pt>
                <c:pt idx="4493">
                  <c:v>57.65</c:v>
                </c:pt>
                <c:pt idx="4494">
                  <c:v>57.143999999999998</c:v>
                </c:pt>
                <c:pt idx="4495">
                  <c:v>57.639000000000003</c:v>
                </c:pt>
                <c:pt idx="4496">
                  <c:v>57.13</c:v>
                </c:pt>
                <c:pt idx="4497">
                  <c:v>58.061</c:v>
                </c:pt>
                <c:pt idx="4498">
                  <c:v>56.786999999999999</c:v>
                </c:pt>
                <c:pt idx="4499">
                  <c:v>57.616</c:v>
                </c:pt>
                <c:pt idx="4500">
                  <c:v>56.186999999999998</c:v>
                </c:pt>
                <c:pt idx="4501">
                  <c:v>56.628</c:v>
                </c:pt>
                <c:pt idx="4502">
                  <c:v>56.816000000000003</c:v>
                </c:pt>
                <c:pt idx="4503">
                  <c:v>56.13</c:v>
                </c:pt>
                <c:pt idx="4504">
                  <c:v>56.874000000000002</c:v>
                </c:pt>
                <c:pt idx="4505">
                  <c:v>56.744999999999997</c:v>
                </c:pt>
                <c:pt idx="4506">
                  <c:v>56.92</c:v>
                </c:pt>
                <c:pt idx="4507">
                  <c:v>55.405999999999999</c:v>
                </c:pt>
                <c:pt idx="4508">
                  <c:v>56.256999999999998</c:v>
                </c:pt>
                <c:pt idx="4509">
                  <c:v>56.271000000000001</c:v>
                </c:pt>
                <c:pt idx="4510">
                  <c:v>56.023000000000003</c:v>
                </c:pt>
                <c:pt idx="4511">
                  <c:v>56.081000000000003</c:v>
                </c:pt>
                <c:pt idx="4512">
                  <c:v>56.082000000000001</c:v>
                </c:pt>
                <c:pt idx="4513">
                  <c:v>55.655999999999999</c:v>
                </c:pt>
                <c:pt idx="4514">
                  <c:v>55.478000000000002</c:v>
                </c:pt>
                <c:pt idx="4515">
                  <c:v>55.606999999999999</c:v>
                </c:pt>
                <c:pt idx="4516">
                  <c:v>56.173000000000002</c:v>
                </c:pt>
                <c:pt idx="4517">
                  <c:v>55.762999999999998</c:v>
                </c:pt>
                <c:pt idx="4518">
                  <c:v>56.357999999999997</c:v>
                </c:pt>
                <c:pt idx="4519">
                  <c:v>55.264000000000003</c:v>
                </c:pt>
                <c:pt idx="4520">
                  <c:v>54.622999999999998</c:v>
                </c:pt>
                <c:pt idx="4521">
                  <c:v>54.91</c:v>
                </c:pt>
                <c:pt idx="4522">
                  <c:v>56.052</c:v>
                </c:pt>
                <c:pt idx="4523">
                  <c:v>54.917000000000002</c:v>
                </c:pt>
                <c:pt idx="4524">
                  <c:v>54.372</c:v>
                </c:pt>
                <c:pt idx="4525">
                  <c:v>55.026000000000003</c:v>
                </c:pt>
                <c:pt idx="4526">
                  <c:v>54.960999999999999</c:v>
                </c:pt>
                <c:pt idx="4527">
                  <c:v>54.494</c:v>
                </c:pt>
                <c:pt idx="4528">
                  <c:v>54.731999999999999</c:v>
                </c:pt>
                <c:pt idx="4529">
                  <c:v>54.140999999999998</c:v>
                </c:pt>
                <c:pt idx="4530">
                  <c:v>53.381</c:v>
                </c:pt>
                <c:pt idx="4531">
                  <c:v>54.162999999999997</c:v>
                </c:pt>
                <c:pt idx="4532">
                  <c:v>54.002000000000002</c:v>
                </c:pt>
                <c:pt idx="4533">
                  <c:v>53.511000000000003</c:v>
                </c:pt>
                <c:pt idx="4534">
                  <c:v>54.473999999999997</c:v>
                </c:pt>
                <c:pt idx="4535">
                  <c:v>54.323</c:v>
                </c:pt>
                <c:pt idx="4536">
                  <c:v>53.718000000000004</c:v>
                </c:pt>
                <c:pt idx="4537">
                  <c:v>54.281999999999996</c:v>
                </c:pt>
                <c:pt idx="4538">
                  <c:v>53.609000000000002</c:v>
                </c:pt>
                <c:pt idx="4539">
                  <c:v>53.12</c:v>
                </c:pt>
                <c:pt idx="4540">
                  <c:v>52.804000000000002</c:v>
                </c:pt>
                <c:pt idx="4541">
                  <c:v>53.524000000000001</c:v>
                </c:pt>
                <c:pt idx="4542">
                  <c:v>53.851999999999997</c:v>
                </c:pt>
                <c:pt idx="4543">
                  <c:v>53.081000000000003</c:v>
                </c:pt>
                <c:pt idx="4544">
                  <c:v>52.877000000000002</c:v>
                </c:pt>
                <c:pt idx="4545">
                  <c:v>53.008000000000003</c:v>
                </c:pt>
                <c:pt idx="4546">
                  <c:v>53.38</c:v>
                </c:pt>
                <c:pt idx="4547">
                  <c:v>53.085999999999999</c:v>
                </c:pt>
                <c:pt idx="4548">
                  <c:v>52.707000000000001</c:v>
                </c:pt>
                <c:pt idx="4549">
                  <c:v>52.77</c:v>
                </c:pt>
                <c:pt idx="4550">
                  <c:v>52.695</c:v>
                </c:pt>
                <c:pt idx="4551">
                  <c:v>51.737000000000002</c:v>
                </c:pt>
                <c:pt idx="4552">
                  <c:v>52.643999999999998</c:v>
                </c:pt>
                <c:pt idx="4553">
                  <c:v>52</c:v>
                </c:pt>
                <c:pt idx="4554">
                  <c:v>52.622</c:v>
                </c:pt>
                <c:pt idx="4555">
                  <c:v>52.53</c:v>
                </c:pt>
                <c:pt idx="4556">
                  <c:v>52.213999999999999</c:v>
                </c:pt>
                <c:pt idx="4557">
                  <c:v>52.08</c:v>
                </c:pt>
                <c:pt idx="4558">
                  <c:v>51.633000000000003</c:v>
                </c:pt>
                <c:pt idx="4559">
                  <c:v>51.473999999999997</c:v>
                </c:pt>
                <c:pt idx="4560">
                  <c:v>52.116</c:v>
                </c:pt>
                <c:pt idx="4561">
                  <c:v>51.802</c:v>
                </c:pt>
                <c:pt idx="4562">
                  <c:v>51.981999999999999</c:v>
                </c:pt>
                <c:pt idx="4563">
                  <c:v>51.868000000000002</c:v>
                </c:pt>
                <c:pt idx="4564">
                  <c:v>51.814</c:v>
                </c:pt>
                <c:pt idx="4565">
                  <c:v>50.991</c:v>
                </c:pt>
                <c:pt idx="4566">
                  <c:v>51.19</c:v>
                </c:pt>
                <c:pt idx="4567">
                  <c:v>52.161999999999999</c:v>
                </c:pt>
                <c:pt idx="4568">
                  <c:v>51.72</c:v>
                </c:pt>
                <c:pt idx="4569">
                  <c:v>51.412999999999997</c:v>
                </c:pt>
                <c:pt idx="4570">
                  <c:v>51.366999999999997</c:v>
                </c:pt>
                <c:pt idx="4571">
                  <c:v>51.688000000000002</c:v>
                </c:pt>
                <c:pt idx="4572">
                  <c:v>50.859000000000002</c:v>
                </c:pt>
                <c:pt idx="4573">
                  <c:v>51.62</c:v>
                </c:pt>
                <c:pt idx="4574">
                  <c:v>51.253</c:v>
                </c:pt>
                <c:pt idx="4575">
                  <c:v>51.122</c:v>
                </c:pt>
                <c:pt idx="4576">
                  <c:v>50.295000000000002</c:v>
                </c:pt>
                <c:pt idx="4577">
                  <c:v>50.747</c:v>
                </c:pt>
                <c:pt idx="4578">
                  <c:v>50.345999999999997</c:v>
                </c:pt>
                <c:pt idx="4579">
                  <c:v>50.747</c:v>
                </c:pt>
                <c:pt idx="4580">
                  <c:v>50.173999999999999</c:v>
                </c:pt>
                <c:pt idx="4581">
                  <c:v>50.973999999999997</c:v>
                </c:pt>
                <c:pt idx="4582">
                  <c:v>50.813000000000002</c:v>
                </c:pt>
                <c:pt idx="4583">
                  <c:v>50.188000000000002</c:v>
                </c:pt>
                <c:pt idx="4584">
                  <c:v>50.463000000000001</c:v>
                </c:pt>
                <c:pt idx="4585">
                  <c:v>49.331000000000003</c:v>
                </c:pt>
                <c:pt idx="4586">
                  <c:v>49.415999999999997</c:v>
                </c:pt>
                <c:pt idx="4587">
                  <c:v>49.747999999999998</c:v>
                </c:pt>
                <c:pt idx="4588">
                  <c:v>49.566000000000003</c:v>
                </c:pt>
                <c:pt idx="4589">
                  <c:v>49.784999999999997</c:v>
                </c:pt>
                <c:pt idx="4590">
                  <c:v>49.713999999999999</c:v>
                </c:pt>
                <c:pt idx="4591">
                  <c:v>49.720999999999997</c:v>
                </c:pt>
                <c:pt idx="4592">
                  <c:v>49.128</c:v>
                </c:pt>
                <c:pt idx="4593">
                  <c:v>49.343000000000004</c:v>
                </c:pt>
                <c:pt idx="4594">
                  <c:v>49.32</c:v>
                </c:pt>
                <c:pt idx="4595">
                  <c:v>49.335000000000001</c:v>
                </c:pt>
                <c:pt idx="4596">
                  <c:v>48.640999999999998</c:v>
                </c:pt>
                <c:pt idx="4597">
                  <c:v>48.509</c:v>
                </c:pt>
                <c:pt idx="4598">
                  <c:v>48.210999999999999</c:v>
                </c:pt>
                <c:pt idx="4599">
                  <c:v>49.359000000000002</c:v>
                </c:pt>
                <c:pt idx="4600">
                  <c:v>48.87</c:v>
                </c:pt>
                <c:pt idx="4601">
                  <c:v>48.4</c:v>
                </c:pt>
                <c:pt idx="4602">
                  <c:v>48.154000000000003</c:v>
                </c:pt>
                <c:pt idx="4603">
                  <c:v>48.311</c:v>
                </c:pt>
                <c:pt idx="4604">
                  <c:v>48.475000000000001</c:v>
                </c:pt>
                <c:pt idx="4605">
                  <c:v>49.076999999999998</c:v>
                </c:pt>
                <c:pt idx="4606">
                  <c:v>48.082000000000001</c:v>
                </c:pt>
                <c:pt idx="4607">
                  <c:v>48.654000000000003</c:v>
                </c:pt>
                <c:pt idx="4608">
                  <c:v>47.854999999999997</c:v>
                </c:pt>
                <c:pt idx="4609">
                  <c:v>48.225999999999999</c:v>
                </c:pt>
                <c:pt idx="4610">
                  <c:v>47.304000000000002</c:v>
                </c:pt>
                <c:pt idx="4611">
                  <c:v>47.140999999999998</c:v>
                </c:pt>
                <c:pt idx="4612">
                  <c:v>47.543999999999997</c:v>
                </c:pt>
                <c:pt idx="4613">
                  <c:v>46.936999999999998</c:v>
                </c:pt>
                <c:pt idx="4614">
                  <c:v>47.927</c:v>
                </c:pt>
                <c:pt idx="4615">
                  <c:v>48.28</c:v>
                </c:pt>
                <c:pt idx="4616">
                  <c:v>46.997</c:v>
                </c:pt>
                <c:pt idx="4617">
                  <c:v>46.685000000000002</c:v>
                </c:pt>
                <c:pt idx="4618">
                  <c:v>46.356999999999999</c:v>
                </c:pt>
                <c:pt idx="4619">
                  <c:v>46.226999999999997</c:v>
                </c:pt>
                <c:pt idx="4620">
                  <c:v>46.906999999999996</c:v>
                </c:pt>
                <c:pt idx="4621">
                  <c:v>46.338999999999999</c:v>
                </c:pt>
                <c:pt idx="4622">
                  <c:v>46.662999999999997</c:v>
                </c:pt>
                <c:pt idx="4623">
                  <c:v>47.218000000000004</c:v>
                </c:pt>
                <c:pt idx="4624">
                  <c:v>46.128</c:v>
                </c:pt>
                <c:pt idx="4625">
                  <c:v>46.975999999999999</c:v>
                </c:pt>
                <c:pt idx="4626">
                  <c:v>46.456000000000003</c:v>
                </c:pt>
                <c:pt idx="4627">
                  <c:v>46.884999999999998</c:v>
                </c:pt>
                <c:pt idx="4628">
                  <c:v>46.566000000000003</c:v>
                </c:pt>
                <c:pt idx="4629">
                  <c:v>45.597999999999999</c:v>
                </c:pt>
                <c:pt idx="4630">
                  <c:v>45.862000000000002</c:v>
                </c:pt>
                <c:pt idx="4631">
                  <c:v>46.369</c:v>
                </c:pt>
                <c:pt idx="4632">
                  <c:v>46.037999999999997</c:v>
                </c:pt>
                <c:pt idx="4633">
                  <c:v>46.457000000000001</c:v>
                </c:pt>
                <c:pt idx="4634">
                  <c:v>45.67</c:v>
                </c:pt>
                <c:pt idx="4635">
                  <c:v>45.558</c:v>
                </c:pt>
                <c:pt idx="4636">
                  <c:v>45.515999999999998</c:v>
                </c:pt>
                <c:pt idx="4637">
                  <c:v>45.915999999999997</c:v>
                </c:pt>
                <c:pt idx="4638">
                  <c:v>45.737000000000002</c:v>
                </c:pt>
                <c:pt idx="4639">
                  <c:v>45.970999999999997</c:v>
                </c:pt>
                <c:pt idx="4640">
                  <c:v>45.76</c:v>
                </c:pt>
                <c:pt idx="4641">
                  <c:v>45.250999999999998</c:v>
                </c:pt>
                <c:pt idx="4642">
                  <c:v>45.795999999999999</c:v>
                </c:pt>
                <c:pt idx="4643">
                  <c:v>45.468000000000004</c:v>
                </c:pt>
                <c:pt idx="4644">
                  <c:v>45.360999999999997</c:v>
                </c:pt>
                <c:pt idx="4645">
                  <c:v>45.18</c:v>
                </c:pt>
                <c:pt idx="4646">
                  <c:v>45.884</c:v>
                </c:pt>
                <c:pt idx="4647">
                  <c:v>44.993000000000002</c:v>
                </c:pt>
                <c:pt idx="4648">
                  <c:v>44.868000000000002</c:v>
                </c:pt>
                <c:pt idx="4649">
                  <c:v>45.045000000000002</c:v>
                </c:pt>
                <c:pt idx="4650">
                  <c:v>44.293999999999997</c:v>
                </c:pt>
                <c:pt idx="4651">
                  <c:v>44.697000000000003</c:v>
                </c:pt>
                <c:pt idx="4652">
                  <c:v>44.783999999999999</c:v>
                </c:pt>
                <c:pt idx="4653">
                  <c:v>44.57</c:v>
                </c:pt>
                <c:pt idx="4654">
                  <c:v>44.398000000000003</c:v>
                </c:pt>
                <c:pt idx="4655">
                  <c:v>44.341000000000001</c:v>
                </c:pt>
                <c:pt idx="4656">
                  <c:v>44.067</c:v>
                </c:pt>
                <c:pt idx="4657">
                  <c:v>44.518000000000001</c:v>
                </c:pt>
                <c:pt idx="4658">
                  <c:v>44.258000000000003</c:v>
                </c:pt>
                <c:pt idx="4659">
                  <c:v>44.218000000000004</c:v>
                </c:pt>
                <c:pt idx="4660">
                  <c:v>43.703000000000003</c:v>
                </c:pt>
                <c:pt idx="4661">
                  <c:v>44.499000000000002</c:v>
                </c:pt>
                <c:pt idx="4662">
                  <c:v>44.610999999999997</c:v>
                </c:pt>
                <c:pt idx="4663">
                  <c:v>43.981999999999999</c:v>
                </c:pt>
                <c:pt idx="4664">
                  <c:v>43.777999999999999</c:v>
                </c:pt>
                <c:pt idx="4665">
                  <c:v>44.026000000000003</c:v>
                </c:pt>
                <c:pt idx="4666">
                  <c:v>43.551000000000002</c:v>
                </c:pt>
                <c:pt idx="4667">
                  <c:v>44.070999999999998</c:v>
                </c:pt>
                <c:pt idx="4668">
                  <c:v>43.322000000000003</c:v>
                </c:pt>
                <c:pt idx="4669">
                  <c:v>42.768999999999998</c:v>
                </c:pt>
                <c:pt idx="4670">
                  <c:v>43.281999999999996</c:v>
                </c:pt>
                <c:pt idx="4671">
                  <c:v>43.203000000000003</c:v>
                </c:pt>
                <c:pt idx="4672">
                  <c:v>43.444000000000003</c:v>
                </c:pt>
                <c:pt idx="4673">
                  <c:v>43.8</c:v>
                </c:pt>
                <c:pt idx="4674">
                  <c:v>43.22</c:v>
                </c:pt>
                <c:pt idx="4675">
                  <c:v>43.698</c:v>
                </c:pt>
                <c:pt idx="4676">
                  <c:v>42.704999999999998</c:v>
                </c:pt>
                <c:pt idx="4677">
                  <c:v>42.381</c:v>
                </c:pt>
                <c:pt idx="4678">
                  <c:v>43.082999999999998</c:v>
                </c:pt>
                <c:pt idx="4679">
                  <c:v>42.784999999999997</c:v>
                </c:pt>
                <c:pt idx="4680">
                  <c:v>43.292000000000002</c:v>
                </c:pt>
                <c:pt idx="4681">
                  <c:v>43.026000000000003</c:v>
                </c:pt>
                <c:pt idx="4682">
                  <c:v>42.481000000000002</c:v>
                </c:pt>
                <c:pt idx="4683">
                  <c:v>42.439</c:v>
                </c:pt>
                <c:pt idx="4684">
                  <c:v>42.469000000000001</c:v>
                </c:pt>
                <c:pt idx="4685">
                  <c:v>42.951000000000001</c:v>
                </c:pt>
                <c:pt idx="4686">
                  <c:v>41.915999999999997</c:v>
                </c:pt>
                <c:pt idx="4687">
                  <c:v>42.738999999999997</c:v>
                </c:pt>
                <c:pt idx="4688">
                  <c:v>42.709000000000003</c:v>
                </c:pt>
                <c:pt idx="4689">
                  <c:v>42.503</c:v>
                </c:pt>
                <c:pt idx="4690">
                  <c:v>42.268999999999998</c:v>
                </c:pt>
                <c:pt idx="4691">
                  <c:v>41.752000000000002</c:v>
                </c:pt>
                <c:pt idx="4692">
                  <c:v>42.17</c:v>
                </c:pt>
                <c:pt idx="4693">
                  <c:v>42.127000000000002</c:v>
                </c:pt>
                <c:pt idx="4694">
                  <c:v>42.006</c:v>
                </c:pt>
                <c:pt idx="4695">
                  <c:v>41.941000000000003</c:v>
                </c:pt>
                <c:pt idx="4696">
                  <c:v>42.319000000000003</c:v>
                </c:pt>
                <c:pt idx="4697">
                  <c:v>41.213999999999999</c:v>
                </c:pt>
                <c:pt idx="4698">
                  <c:v>41.445999999999998</c:v>
                </c:pt>
                <c:pt idx="4699">
                  <c:v>41.152000000000001</c:v>
                </c:pt>
                <c:pt idx="4700">
                  <c:v>41.024999999999999</c:v>
                </c:pt>
                <c:pt idx="4701">
                  <c:v>40.765999999999998</c:v>
                </c:pt>
                <c:pt idx="4702">
                  <c:v>41.612000000000002</c:v>
                </c:pt>
                <c:pt idx="4703">
                  <c:v>41.283000000000001</c:v>
                </c:pt>
                <c:pt idx="4704">
                  <c:v>40.968000000000004</c:v>
                </c:pt>
                <c:pt idx="4705">
                  <c:v>41.320999999999998</c:v>
                </c:pt>
                <c:pt idx="4706">
                  <c:v>40.695999999999998</c:v>
                </c:pt>
                <c:pt idx="4707">
                  <c:v>41.506999999999998</c:v>
                </c:pt>
                <c:pt idx="4708">
                  <c:v>41.524999999999999</c:v>
                </c:pt>
                <c:pt idx="4709">
                  <c:v>40.875</c:v>
                </c:pt>
                <c:pt idx="4710">
                  <c:v>40.997</c:v>
                </c:pt>
                <c:pt idx="4711">
                  <c:v>40.768000000000001</c:v>
                </c:pt>
                <c:pt idx="4712">
                  <c:v>41.116</c:v>
                </c:pt>
                <c:pt idx="4713">
                  <c:v>40.692999999999998</c:v>
                </c:pt>
                <c:pt idx="4714">
                  <c:v>40.625999999999998</c:v>
                </c:pt>
                <c:pt idx="4715">
                  <c:v>41.057000000000002</c:v>
                </c:pt>
                <c:pt idx="4716">
                  <c:v>40.570999999999998</c:v>
                </c:pt>
                <c:pt idx="4717">
                  <c:v>40.899000000000001</c:v>
                </c:pt>
                <c:pt idx="4718">
                  <c:v>40.799999999999997</c:v>
                </c:pt>
                <c:pt idx="4719">
                  <c:v>40.616</c:v>
                </c:pt>
                <c:pt idx="4720">
                  <c:v>40.466999999999999</c:v>
                </c:pt>
                <c:pt idx="4721">
                  <c:v>40.377000000000002</c:v>
                </c:pt>
                <c:pt idx="4722">
                  <c:v>40.073</c:v>
                </c:pt>
                <c:pt idx="4723">
                  <c:v>40.299999999999997</c:v>
                </c:pt>
                <c:pt idx="4724">
                  <c:v>40.026000000000003</c:v>
                </c:pt>
                <c:pt idx="4725">
                  <c:v>39.64</c:v>
                </c:pt>
                <c:pt idx="4726">
                  <c:v>40.591000000000001</c:v>
                </c:pt>
                <c:pt idx="4727">
                  <c:v>39.972999999999999</c:v>
                </c:pt>
                <c:pt idx="4728">
                  <c:v>40.215000000000003</c:v>
                </c:pt>
                <c:pt idx="4729">
                  <c:v>39.960999999999999</c:v>
                </c:pt>
                <c:pt idx="4730">
                  <c:v>40.426000000000002</c:v>
                </c:pt>
                <c:pt idx="4731">
                  <c:v>40.332000000000001</c:v>
                </c:pt>
                <c:pt idx="4732">
                  <c:v>40.19</c:v>
                </c:pt>
                <c:pt idx="4733">
                  <c:v>39.695</c:v>
                </c:pt>
                <c:pt idx="4734">
                  <c:v>39.674999999999997</c:v>
                </c:pt>
                <c:pt idx="4735">
                  <c:v>39.615000000000002</c:v>
                </c:pt>
                <c:pt idx="4736">
                  <c:v>40.15</c:v>
                </c:pt>
                <c:pt idx="4737">
                  <c:v>39.53</c:v>
                </c:pt>
                <c:pt idx="4738">
                  <c:v>38.865000000000002</c:v>
                </c:pt>
                <c:pt idx="4739">
                  <c:v>39.238999999999997</c:v>
                </c:pt>
                <c:pt idx="4740">
                  <c:v>39.261000000000003</c:v>
                </c:pt>
                <c:pt idx="4741">
                  <c:v>39.046999999999997</c:v>
                </c:pt>
                <c:pt idx="4742">
                  <c:v>38.545000000000002</c:v>
                </c:pt>
                <c:pt idx="4743">
                  <c:v>38.97</c:v>
                </c:pt>
                <c:pt idx="4744">
                  <c:v>38.917000000000002</c:v>
                </c:pt>
                <c:pt idx="4745">
                  <c:v>39.012</c:v>
                </c:pt>
                <c:pt idx="4746">
                  <c:v>39.113999999999997</c:v>
                </c:pt>
                <c:pt idx="4747">
                  <c:v>39.301000000000002</c:v>
                </c:pt>
                <c:pt idx="4748">
                  <c:v>38.676000000000002</c:v>
                </c:pt>
                <c:pt idx="4749">
                  <c:v>38.436999999999998</c:v>
                </c:pt>
                <c:pt idx="4750">
                  <c:v>38.722999999999999</c:v>
                </c:pt>
                <c:pt idx="4751">
                  <c:v>38.798000000000002</c:v>
                </c:pt>
                <c:pt idx="4752">
                  <c:v>38.707999999999998</c:v>
                </c:pt>
                <c:pt idx="4753">
                  <c:v>38.747999999999998</c:v>
                </c:pt>
                <c:pt idx="4754">
                  <c:v>38.463999999999999</c:v>
                </c:pt>
                <c:pt idx="4755">
                  <c:v>39.084000000000003</c:v>
                </c:pt>
                <c:pt idx="4756">
                  <c:v>38.4</c:v>
                </c:pt>
                <c:pt idx="4757">
                  <c:v>39.195999999999998</c:v>
                </c:pt>
                <c:pt idx="4758">
                  <c:v>38.732999999999997</c:v>
                </c:pt>
                <c:pt idx="4759">
                  <c:v>38.86</c:v>
                </c:pt>
                <c:pt idx="4760">
                  <c:v>38.392000000000003</c:v>
                </c:pt>
                <c:pt idx="4761">
                  <c:v>38.677999999999997</c:v>
                </c:pt>
                <c:pt idx="4762">
                  <c:v>38.646000000000001</c:v>
                </c:pt>
                <c:pt idx="4763">
                  <c:v>38.39</c:v>
                </c:pt>
                <c:pt idx="4764">
                  <c:v>38.676000000000002</c:v>
                </c:pt>
                <c:pt idx="4765">
                  <c:v>38.014000000000003</c:v>
                </c:pt>
                <c:pt idx="4766">
                  <c:v>37.83</c:v>
                </c:pt>
                <c:pt idx="4767">
                  <c:v>38.066000000000003</c:v>
                </c:pt>
                <c:pt idx="4768">
                  <c:v>38.335000000000001</c:v>
                </c:pt>
                <c:pt idx="4769">
                  <c:v>38.362000000000002</c:v>
                </c:pt>
                <c:pt idx="4770">
                  <c:v>37.726999999999997</c:v>
                </c:pt>
                <c:pt idx="4771">
                  <c:v>37.68</c:v>
                </c:pt>
                <c:pt idx="4772">
                  <c:v>37.387999999999998</c:v>
                </c:pt>
                <c:pt idx="4773">
                  <c:v>37.804000000000002</c:v>
                </c:pt>
                <c:pt idx="4774">
                  <c:v>38.148000000000003</c:v>
                </c:pt>
                <c:pt idx="4775">
                  <c:v>37.929000000000002</c:v>
                </c:pt>
                <c:pt idx="4776">
                  <c:v>37.982999999999997</c:v>
                </c:pt>
                <c:pt idx="4777">
                  <c:v>38.093000000000004</c:v>
                </c:pt>
                <c:pt idx="4778">
                  <c:v>37.401000000000003</c:v>
                </c:pt>
                <c:pt idx="4779">
                  <c:v>37.567999999999998</c:v>
                </c:pt>
                <c:pt idx="4780">
                  <c:v>37.890999999999998</c:v>
                </c:pt>
                <c:pt idx="4781">
                  <c:v>38.128</c:v>
                </c:pt>
                <c:pt idx="4782">
                  <c:v>36.938000000000002</c:v>
                </c:pt>
                <c:pt idx="4783">
                  <c:v>37.008000000000003</c:v>
                </c:pt>
                <c:pt idx="4784">
                  <c:v>37.253999999999998</c:v>
                </c:pt>
                <c:pt idx="4785">
                  <c:v>37.51</c:v>
                </c:pt>
                <c:pt idx="4786">
                  <c:v>37.472999999999999</c:v>
                </c:pt>
                <c:pt idx="4787">
                  <c:v>37.191000000000003</c:v>
                </c:pt>
                <c:pt idx="4788">
                  <c:v>37.527999999999999</c:v>
                </c:pt>
                <c:pt idx="4789">
                  <c:v>37.161999999999999</c:v>
                </c:pt>
                <c:pt idx="4790">
                  <c:v>37.14</c:v>
                </c:pt>
                <c:pt idx="4791">
                  <c:v>37.143999999999998</c:v>
                </c:pt>
                <c:pt idx="4792">
                  <c:v>37.232999999999997</c:v>
                </c:pt>
                <c:pt idx="4793">
                  <c:v>37.064</c:v>
                </c:pt>
                <c:pt idx="4794">
                  <c:v>36.155000000000001</c:v>
                </c:pt>
                <c:pt idx="4795">
                  <c:v>37.417999999999999</c:v>
                </c:pt>
                <c:pt idx="4796">
                  <c:v>36.758000000000003</c:v>
                </c:pt>
                <c:pt idx="4797">
                  <c:v>36.345999999999997</c:v>
                </c:pt>
                <c:pt idx="4798">
                  <c:v>36.363999999999997</c:v>
                </c:pt>
                <c:pt idx="4799">
                  <c:v>36.950000000000003</c:v>
                </c:pt>
                <c:pt idx="4800">
                  <c:v>36.423000000000002</c:v>
                </c:pt>
                <c:pt idx="4801">
                  <c:v>36.868000000000002</c:v>
                </c:pt>
                <c:pt idx="4802">
                  <c:v>36.753</c:v>
                </c:pt>
                <c:pt idx="4803">
                  <c:v>36.609000000000002</c:v>
                </c:pt>
                <c:pt idx="4804">
                  <c:v>36.484000000000002</c:v>
                </c:pt>
                <c:pt idx="4805">
                  <c:v>36.469000000000001</c:v>
                </c:pt>
                <c:pt idx="4806">
                  <c:v>36.585999999999999</c:v>
                </c:pt>
                <c:pt idx="4807">
                  <c:v>36.384999999999998</c:v>
                </c:pt>
                <c:pt idx="4808">
                  <c:v>36.094000000000001</c:v>
                </c:pt>
                <c:pt idx="4809">
                  <c:v>36.284999999999997</c:v>
                </c:pt>
                <c:pt idx="4810">
                  <c:v>36.734999999999999</c:v>
                </c:pt>
                <c:pt idx="4811">
                  <c:v>36.656999999999996</c:v>
                </c:pt>
                <c:pt idx="4812">
                  <c:v>36.335000000000001</c:v>
                </c:pt>
                <c:pt idx="4813">
                  <c:v>35.840000000000003</c:v>
                </c:pt>
                <c:pt idx="4814">
                  <c:v>36.323</c:v>
                </c:pt>
                <c:pt idx="4815">
                  <c:v>36.470999999999997</c:v>
                </c:pt>
                <c:pt idx="4816">
                  <c:v>36.07</c:v>
                </c:pt>
                <c:pt idx="4817">
                  <c:v>36.591000000000001</c:v>
                </c:pt>
                <c:pt idx="4818">
                  <c:v>35.81</c:v>
                </c:pt>
                <c:pt idx="4819">
                  <c:v>36.220999999999997</c:v>
                </c:pt>
                <c:pt idx="4820">
                  <c:v>35.746000000000002</c:v>
                </c:pt>
                <c:pt idx="4821">
                  <c:v>36.078000000000003</c:v>
                </c:pt>
                <c:pt idx="4822">
                  <c:v>35.677</c:v>
                </c:pt>
                <c:pt idx="4823">
                  <c:v>35.262999999999998</c:v>
                </c:pt>
                <c:pt idx="4824">
                  <c:v>36.17</c:v>
                </c:pt>
                <c:pt idx="4825">
                  <c:v>36.093000000000004</c:v>
                </c:pt>
                <c:pt idx="4826">
                  <c:v>35.893999999999998</c:v>
                </c:pt>
                <c:pt idx="4827">
                  <c:v>35.399000000000001</c:v>
                </c:pt>
                <c:pt idx="4828">
                  <c:v>35.94</c:v>
                </c:pt>
                <c:pt idx="4829">
                  <c:v>36.046999999999997</c:v>
                </c:pt>
                <c:pt idx="4830">
                  <c:v>35.628</c:v>
                </c:pt>
                <c:pt idx="4831">
                  <c:v>35.917000000000002</c:v>
                </c:pt>
                <c:pt idx="4832">
                  <c:v>35.279000000000003</c:v>
                </c:pt>
                <c:pt idx="4833">
                  <c:v>35.546999999999997</c:v>
                </c:pt>
                <c:pt idx="4834">
                  <c:v>35.743000000000002</c:v>
                </c:pt>
                <c:pt idx="4835">
                  <c:v>35.621000000000002</c:v>
                </c:pt>
                <c:pt idx="4836">
                  <c:v>35.317</c:v>
                </c:pt>
                <c:pt idx="4837">
                  <c:v>35.119999999999997</c:v>
                </c:pt>
                <c:pt idx="4838">
                  <c:v>35.225000000000001</c:v>
                </c:pt>
                <c:pt idx="4839">
                  <c:v>35.418999999999997</c:v>
                </c:pt>
                <c:pt idx="4840">
                  <c:v>35.49</c:v>
                </c:pt>
                <c:pt idx="4841">
                  <c:v>36.011000000000003</c:v>
                </c:pt>
                <c:pt idx="4842">
                  <c:v>35.390999999999998</c:v>
                </c:pt>
                <c:pt idx="4843">
                  <c:v>35.558</c:v>
                </c:pt>
                <c:pt idx="4844">
                  <c:v>35.015999999999998</c:v>
                </c:pt>
                <c:pt idx="4845">
                  <c:v>35.098999999999997</c:v>
                </c:pt>
                <c:pt idx="4846">
                  <c:v>35.319000000000003</c:v>
                </c:pt>
                <c:pt idx="4847">
                  <c:v>34.798000000000002</c:v>
                </c:pt>
                <c:pt idx="4848">
                  <c:v>34.817999999999998</c:v>
                </c:pt>
                <c:pt idx="4849">
                  <c:v>34.933</c:v>
                </c:pt>
                <c:pt idx="4850">
                  <c:v>35.237000000000002</c:v>
                </c:pt>
                <c:pt idx="4851">
                  <c:v>34.799999999999997</c:v>
                </c:pt>
                <c:pt idx="4852">
                  <c:v>34.299999999999997</c:v>
                </c:pt>
                <c:pt idx="4853">
                  <c:v>35.034999999999997</c:v>
                </c:pt>
                <c:pt idx="4854">
                  <c:v>35.131999999999998</c:v>
                </c:pt>
                <c:pt idx="4855">
                  <c:v>34.831000000000003</c:v>
                </c:pt>
                <c:pt idx="4856">
                  <c:v>35.223999999999997</c:v>
                </c:pt>
                <c:pt idx="4857">
                  <c:v>34.856999999999999</c:v>
                </c:pt>
                <c:pt idx="4858">
                  <c:v>34.820999999999998</c:v>
                </c:pt>
                <c:pt idx="4859">
                  <c:v>34.831000000000003</c:v>
                </c:pt>
                <c:pt idx="4860">
                  <c:v>34.792999999999999</c:v>
                </c:pt>
                <c:pt idx="4861">
                  <c:v>34.295000000000002</c:v>
                </c:pt>
                <c:pt idx="4862">
                  <c:v>35.061</c:v>
                </c:pt>
                <c:pt idx="4863">
                  <c:v>34.719000000000001</c:v>
                </c:pt>
                <c:pt idx="4864">
                  <c:v>34.42</c:v>
                </c:pt>
                <c:pt idx="4865">
                  <c:v>34.588999999999999</c:v>
                </c:pt>
                <c:pt idx="4866">
                  <c:v>34.747</c:v>
                </c:pt>
                <c:pt idx="4867">
                  <c:v>34.396999999999998</c:v>
                </c:pt>
                <c:pt idx="4868">
                  <c:v>34.151000000000003</c:v>
                </c:pt>
                <c:pt idx="4869">
                  <c:v>34.465000000000003</c:v>
                </c:pt>
                <c:pt idx="4870">
                  <c:v>34.515999999999998</c:v>
                </c:pt>
                <c:pt idx="4871">
                  <c:v>34.715000000000003</c:v>
                </c:pt>
                <c:pt idx="4872">
                  <c:v>34.293999999999997</c:v>
                </c:pt>
                <c:pt idx="4873">
                  <c:v>34.335000000000001</c:v>
                </c:pt>
                <c:pt idx="4874">
                  <c:v>34.213000000000001</c:v>
                </c:pt>
                <c:pt idx="4875">
                  <c:v>34.43</c:v>
                </c:pt>
                <c:pt idx="4876">
                  <c:v>34.08</c:v>
                </c:pt>
                <c:pt idx="4877">
                  <c:v>34.289000000000001</c:v>
                </c:pt>
                <c:pt idx="4878">
                  <c:v>34.289000000000001</c:v>
                </c:pt>
                <c:pt idx="4879">
                  <c:v>34.279000000000003</c:v>
                </c:pt>
                <c:pt idx="4880">
                  <c:v>34.372999999999998</c:v>
                </c:pt>
                <c:pt idx="4881">
                  <c:v>34.567</c:v>
                </c:pt>
                <c:pt idx="4882">
                  <c:v>33.863</c:v>
                </c:pt>
                <c:pt idx="4883">
                  <c:v>33.832000000000001</c:v>
                </c:pt>
                <c:pt idx="4884">
                  <c:v>33.978000000000002</c:v>
                </c:pt>
                <c:pt idx="4885">
                  <c:v>34.018000000000001</c:v>
                </c:pt>
                <c:pt idx="4886">
                  <c:v>34.139000000000003</c:v>
                </c:pt>
                <c:pt idx="4887">
                  <c:v>33.862000000000002</c:v>
                </c:pt>
                <c:pt idx="4888">
                  <c:v>33.744999999999997</c:v>
                </c:pt>
                <c:pt idx="4889">
                  <c:v>34.143000000000001</c:v>
                </c:pt>
                <c:pt idx="4890">
                  <c:v>33.808999999999997</c:v>
                </c:pt>
                <c:pt idx="4891">
                  <c:v>34.179000000000002</c:v>
                </c:pt>
                <c:pt idx="4892">
                  <c:v>34.1</c:v>
                </c:pt>
                <c:pt idx="4893">
                  <c:v>33.898000000000003</c:v>
                </c:pt>
                <c:pt idx="4894">
                  <c:v>33.369</c:v>
                </c:pt>
                <c:pt idx="4895">
                  <c:v>33.920999999999999</c:v>
                </c:pt>
                <c:pt idx="4896">
                  <c:v>33.427999999999997</c:v>
                </c:pt>
                <c:pt idx="4897">
                  <c:v>34.084000000000003</c:v>
                </c:pt>
                <c:pt idx="4898">
                  <c:v>33.537999999999997</c:v>
                </c:pt>
                <c:pt idx="4899">
                  <c:v>33.601999999999997</c:v>
                </c:pt>
                <c:pt idx="4900">
                  <c:v>33.613999999999997</c:v>
                </c:pt>
                <c:pt idx="4901">
                  <c:v>33.722000000000001</c:v>
                </c:pt>
                <c:pt idx="4902">
                  <c:v>33.417999999999999</c:v>
                </c:pt>
                <c:pt idx="4903">
                  <c:v>33.606999999999999</c:v>
                </c:pt>
                <c:pt idx="4904">
                  <c:v>33.683</c:v>
                </c:pt>
                <c:pt idx="4905">
                  <c:v>33.427</c:v>
                </c:pt>
                <c:pt idx="4906">
                  <c:v>33.433</c:v>
                </c:pt>
                <c:pt idx="4907">
                  <c:v>33.421999999999997</c:v>
                </c:pt>
                <c:pt idx="4908">
                  <c:v>33.399000000000001</c:v>
                </c:pt>
                <c:pt idx="4909">
                  <c:v>33.374000000000002</c:v>
                </c:pt>
                <c:pt idx="4910">
                  <c:v>33.106000000000002</c:v>
                </c:pt>
                <c:pt idx="4911">
                  <c:v>33.424999999999997</c:v>
                </c:pt>
                <c:pt idx="4912">
                  <c:v>33.295000000000002</c:v>
                </c:pt>
                <c:pt idx="4913">
                  <c:v>33.396999999999998</c:v>
                </c:pt>
                <c:pt idx="4914">
                  <c:v>33.457999999999998</c:v>
                </c:pt>
                <c:pt idx="4915">
                  <c:v>33.256</c:v>
                </c:pt>
                <c:pt idx="4916">
                  <c:v>33.232999999999997</c:v>
                </c:pt>
                <c:pt idx="4917">
                  <c:v>33.107999999999997</c:v>
                </c:pt>
                <c:pt idx="4918">
                  <c:v>33.32</c:v>
                </c:pt>
                <c:pt idx="4919">
                  <c:v>32.890999999999998</c:v>
                </c:pt>
                <c:pt idx="4920">
                  <c:v>33.107999999999997</c:v>
                </c:pt>
                <c:pt idx="4921">
                  <c:v>33.353000000000002</c:v>
                </c:pt>
                <c:pt idx="4922">
                  <c:v>32.896000000000001</c:v>
                </c:pt>
                <c:pt idx="4923">
                  <c:v>33.097999999999999</c:v>
                </c:pt>
                <c:pt idx="4924">
                  <c:v>32.643999999999998</c:v>
                </c:pt>
                <c:pt idx="4925">
                  <c:v>32.924999999999997</c:v>
                </c:pt>
                <c:pt idx="4926">
                  <c:v>33.235999999999997</c:v>
                </c:pt>
                <c:pt idx="4927">
                  <c:v>32.750999999999998</c:v>
                </c:pt>
                <c:pt idx="4928">
                  <c:v>32.715000000000003</c:v>
                </c:pt>
                <c:pt idx="4929">
                  <c:v>32.570999999999998</c:v>
                </c:pt>
                <c:pt idx="4930">
                  <c:v>33.151000000000003</c:v>
                </c:pt>
                <c:pt idx="4931">
                  <c:v>32.716999999999999</c:v>
                </c:pt>
                <c:pt idx="4932">
                  <c:v>32.707000000000001</c:v>
                </c:pt>
                <c:pt idx="4933">
                  <c:v>32.726999999999997</c:v>
                </c:pt>
                <c:pt idx="4934">
                  <c:v>33.11</c:v>
                </c:pt>
                <c:pt idx="4935">
                  <c:v>32.612000000000002</c:v>
                </c:pt>
                <c:pt idx="4936">
                  <c:v>32.847000000000001</c:v>
                </c:pt>
                <c:pt idx="4937">
                  <c:v>32.332000000000001</c:v>
                </c:pt>
                <c:pt idx="4938">
                  <c:v>32.679000000000002</c:v>
                </c:pt>
                <c:pt idx="4939">
                  <c:v>32.540999999999997</c:v>
                </c:pt>
                <c:pt idx="4940">
                  <c:v>32.834000000000003</c:v>
                </c:pt>
                <c:pt idx="4941">
                  <c:v>32.651000000000003</c:v>
                </c:pt>
                <c:pt idx="4942">
                  <c:v>32.512999999999998</c:v>
                </c:pt>
                <c:pt idx="4943">
                  <c:v>32.58</c:v>
                </c:pt>
                <c:pt idx="4944">
                  <c:v>32.076000000000001</c:v>
                </c:pt>
                <c:pt idx="4945">
                  <c:v>32.098999999999997</c:v>
                </c:pt>
                <c:pt idx="4946">
                  <c:v>32.348999999999997</c:v>
                </c:pt>
                <c:pt idx="4947">
                  <c:v>32.195999999999998</c:v>
                </c:pt>
                <c:pt idx="4948">
                  <c:v>32.29</c:v>
                </c:pt>
                <c:pt idx="4949">
                  <c:v>32.316000000000003</c:v>
                </c:pt>
                <c:pt idx="4950">
                  <c:v>32.54</c:v>
                </c:pt>
                <c:pt idx="4951">
                  <c:v>32.274999999999999</c:v>
                </c:pt>
                <c:pt idx="4952">
                  <c:v>32.18</c:v>
                </c:pt>
                <c:pt idx="4953">
                  <c:v>32.484000000000002</c:v>
                </c:pt>
                <c:pt idx="4954">
                  <c:v>32.384</c:v>
                </c:pt>
                <c:pt idx="4955">
                  <c:v>32.192999999999998</c:v>
                </c:pt>
                <c:pt idx="4956">
                  <c:v>32.122</c:v>
                </c:pt>
                <c:pt idx="4957">
                  <c:v>32.127000000000002</c:v>
                </c:pt>
                <c:pt idx="4958">
                  <c:v>32.155000000000001</c:v>
                </c:pt>
                <c:pt idx="4959">
                  <c:v>31.876000000000001</c:v>
                </c:pt>
                <c:pt idx="4960">
                  <c:v>32.012</c:v>
                </c:pt>
                <c:pt idx="4961">
                  <c:v>32.704000000000001</c:v>
                </c:pt>
                <c:pt idx="4962">
                  <c:v>31.82</c:v>
                </c:pt>
                <c:pt idx="4963">
                  <c:v>31.745999999999999</c:v>
                </c:pt>
                <c:pt idx="4964">
                  <c:v>31.914999999999999</c:v>
                </c:pt>
                <c:pt idx="4965">
                  <c:v>32.002000000000002</c:v>
                </c:pt>
                <c:pt idx="4966">
                  <c:v>31.971</c:v>
                </c:pt>
                <c:pt idx="4967">
                  <c:v>32.319000000000003</c:v>
                </c:pt>
                <c:pt idx="4968">
                  <c:v>32.051000000000002</c:v>
                </c:pt>
                <c:pt idx="4969">
                  <c:v>31.956</c:v>
                </c:pt>
                <c:pt idx="4970">
                  <c:v>32.127000000000002</c:v>
                </c:pt>
                <c:pt idx="4971">
                  <c:v>31.904</c:v>
                </c:pt>
                <c:pt idx="4972">
                  <c:v>31.907</c:v>
                </c:pt>
                <c:pt idx="4973">
                  <c:v>31.855</c:v>
                </c:pt>
                <c:pt idx="4974">
                  <c:v>31.431000000000001</c:v>
                </c:pt>
                <c:pt idx="4975">
                  <c:v>31.794</c:v>
                </c:pt>
                <c:pt idx="4976">
                  <c:v>31.776</c:v>
                </c:pt>
                <c:pt idx="4977">
                  <c:v>31.863</c:v>
                </c:pt>
                <c:pt idx="4978">
                  <c:v>31.774000000000001</c:v>
                </c:pt>
                <c:pt idx="4979">
                  <c:v>31.763000000000002</c:v>
                </c:pt>
                <c:pt idx="4980">
                  <c:v>32.021000000000001</c:v>
                </c:pt>
                <c:pt idx="4981">
                  <c:v>31.161000000000001</c:v>
                </c:pt>
                <c:pt idx="4982">
                  <c:v>31.507999999999999</c:v>
                </c:pt>
                <c:pt idx="4983">
                  <c:v>31.655999999999999</c:v>
                </c:pt>
                <c:pt idx="4984">
                  <c:v>31.475000000000001</c:v>
                </c:pt>
                <c:pt idx="4985">
                  <c:v>31.373000000000001</c:v>
                </c:pt>
                <c:pt idx="4986">
                  <c:v>31.591999999999999</c:v>
                </c:pt>
                <c:pt idx="4987">
                  <c:v>31.364999999999998</c:v>
                </c:pt>
                <c:pt idx="4988">
                  <c:v>31.661000000000001</c:v>
                </c:pt>
                <c:pt idx="4989">
                  <c:v>31.488</c:v>
                </c:pt>
                <c:pt idx="4990">
                  <c:v>31.738</c:v>
                </c:pt>
                <c:pt idx="4991">
                  <c:v>31.483000000000001</c:v>
                </c:pt>
                <c:pt idx="4992">
                  <c:v>31.552</c:v>
                </c:pt>
                <c:pt idx="4993">
                  <c:v>31.306000000000001</c:v>
                </c:pt>
                <c:pt idx="4994">
                  <c:v>31.388000000000002</c:v>
                </c:pt>
                <c:pt idx="4995">
                  <c:v>31.24</c:v>
                </c:pt>
                <c:pt idx="4996">
                  <c:v>31.643999999999998</c:v>
                </c:pt>
                <c:pt idx="4997">
                  <c:v>31.097000000000001</c:v>
                </c:pt>
                <c:pt idx="4998">
                  <c:v>31.225000000000001</c:v>
                </c:pt>
                <c:pt idx="4999">
                  <c:v>31.053999999999998</c:v>
                </c:pt>
                <c:pt idx="5000">
                  <c:v>30.908000000000001</c:v>
                </c:pt>
                <c:pt idx="5001">
                  <c:v>31.103999999999999</c:v>
                </c:pt>
                <c:pt idx="5002">
                  <c:v>31.042999999999999</c:v>
                </c:pt>
                <c:pt idx="5003">
                  <c:v>30.917999999999999</c:v>
                </c:pt>
                <c:pt idx="5004">
                  <c:v>31.02</c:v>
                </c:pt>
                <c:pt idx="5005">
                  <c:v>31.141999999999999</c:v>
                </c:pt>
                <c:pt idx="5006">
                  <c:v>31.216999999999999</c:v>
                </c:pt>
                <c:pt idx="5007">
                  <c:v>30.951000000000001</c:v>
                </c:pt>
                <c:pt idx="5008">
                  <c:v>31.337</c:v>
                </c:pt>
                <c:pt idx="5009">
                  <c:v>31.102</c:v>
                </c:pt>
                <c:pt idx="5010">
                  <c:v>31.167999999999999</c:v>
                </c:pt>
                <c:pt idx="5011">
                  <c:v>30.536999999999999</c:v>
                </c:pt>
                <c:pt idx="5012">
                  <c:v>30.914999999999999</c:v>
                </c:pt>
                <c:pt idx="5013">
                  <c:v>30.981999999999999</c:v>
                </c:pt>
                <c:pt idx="5014">
                  <c:v>30.882000000000001</c:v>
                </c:pt>
                <c:pt idx="5015">
                  <c:v>30.777000000000001</c:v>
                </c:pt>
                <c:pt idx="5016">
                  <c:v>30.734000000000002</c:v>
                </c:pt>
                <c:pt idx="5017">
                  <c:v>30.812999999999999</c:v>
                </c:pt>
                <c:pt idx="5018">
                  <c:v>30.940999999999999</c:v>
                </c:pt>
                <c:pt idx="5019">
                  <c:v>31.007000000000001</c:v>
                </c:pt>
                <c:pt idx="5020">
                  <c:v>30.936</c:v>
                </c:pt>
                <c:pt idx="5021">
                  <c:v>30.782</c:v>
                </c:pt>
                <c:pt idx="5022">
                  <c:v>30.617000000000001</c:v>
                </c:pt>
                <c:pt idx="5023">
                  <c:v>30.736999999999998</c:v>
                </c:pt>
                <c:pt idx="5024">
                  <c:v>31.074000000000002</c:v>
                </c:pt>
                <c:pt idx="5025">
                  <c:v>30.696000000000002</c:v>
                </c:pt>
                <c:pt idx="5026">
                  <c:v>30.936</c:v>
                </c:pt>
                <c:pt idx="5027">
                  <c:v>31.021999999999998</c:v>
                </c:pt>
                <c:pt idx="5028">
                  <c:v>30.864000000000001</c:v>
                </c:pt>
                <c:pt idx="5029">
                  <c:v>30.806000000000001</c:v>
                </c:pt>
                <c:pt idx="5030">
                  <c:v>30.736999999999998</c:v>
                </c:pt>
                <c:pt idx="5031">
                  <c:v>30.981999999999999</c:v>
                </c:pt>
                <c:pt idx="5032">
                  <c:v>30.898</c:v>
                </c:pt>
                <c:pt idx="5033">
                  <c:v>30.614000000000001</c:v>
                </c:pt>
                <c:pt idx="5034">
                  <c:v>30.698</c:v>
                </c:pt>
                <c:pt idx="5035">
                  <c:v>30.396000000000001</c:v>
                </c:pt>
                <c:pt idx="5036">
                  <c:v>30.652000000000001</c:v>
                </c:pt>
                <c:pt idx="5037">
                  <c:v>30.585000000000001</c:v>
                </c:pt>
                <c:pt idx="5038">
                  <c:v>30.396000000000001</c:v>
                </c:pt>
                <c:pt idx="5039">
                  <c:v>30.488</c:v>
                </c:pt>
                <c:pt idx="5040">
                  <c:v>30.45</c:v>
                </c:pt>
                <c:pt idx="5041">
                  <c:v>30.45</c:v>
                </c:pt>
                <c:pt idx="5042">
                  <c:v>30.44</c:v>
                </c:pt>
                <c:pt idx="5043">
                  <c:v>30.582999999999998</c:v>
                </c:pt>
                <c:pt idx="5044">
                  <c:v>30.672000000000001</c:v>
                </c:pt>
                <c:pt idx="5045">
                  <c:v>30.510999999999999</c:v>
                </c:pt>
                <c:pt idx="5046">
                  <c:v>30.611000000000001</c:v>
                </c:pt>
                <c:pt idx="5047">
                  <c:v>30.19</c:v>
                </c:pt>
                <c:pt idx="5048">
                  <c:v>30.044</c:v>
                </c:pt>
                <c:pt idx="5049">
                  <c:v>30.361000000000001</c:v>
                </c:pt>
                <c:pt idx="5050">
                  <c:v>30.056999999999999</c:v>
                </c:pt>
                <c:pt idx="5051">
                  <c:v>30.117999999999999</c:v>
                </c:pt>
                <c:pt idx="5052">
                  <c:v>30.19</c:v>
                </c:pt>
                <c:pt idx="5053">
                  <c:v>30.155999999999999</c:v>
                </c:pt>
                <c:pt idx="5054">
                  <c:v>30.21</c:v>
                </c:pt>
                <c:pt idx="5055">
                  <c:v>30.259</c:v>
                </c:pt>
                <c:pt idx="5056">
                  <c:v>30.087</c:v>
                </c:pt>
                <c:pt idx="5057">
                  <c:v>30.213000000000001</c:v>
                </c:pt>
                <c:pt idx="5058">
                  <c:v>30.21</c:v>
                </c:pt>
                <c:pt idx="5059">
                  <c:v>30.542000000000002</c:v>
                </c:pt>
                <c:pt idx="5060">
                  <c:v>30.302</c:v>
                </c:pt>
                <c:pt idx="5061">
                  <c:v>30.279</c:v>
                </c:pt>
                <c:pt idx="5062">
                  <c:v>30.289000000000001</c:v>
                </c:pt>
                <c:pt idx="5063">
                  <c:v>30.22</c:v>
                </c:pt>
                <c:pt idx="5064">
                  <c:v>30.492999999999999</c:v>
                </c:pt>
                <c:pt idx="5065">
                  <c:v>29.937000000000001</c:v>
                </c:pt>
                <c:pt idx="5066">
                  <c:v>29.832000000000001</c:v>
                </c:pt>
                <c:pt idx="5067">
                  <c:v>29.919</c:v>
                </c:pt>
                <c:pt idx="5068">
                  <c:v>30.093</c:v>
                </c:pt>
                <c:pt idx="5069">
                  <c:v>29.995999999999999</c:v>
                </c:pt>
                <c:pt idx="5070">
                  <c:v>30.236000000000001</c:v>
                </c:pt>
                <c:pt idx="5071">
                  <c:v>29.873000000000001</c:v>
                </c:pt>
                <c:pt idx="5072">
                  <c:v>29.876000000000001</c:v>
                </c:pt>
                <c:pt idx="5073">
                  <c:v>29.722000000000001</c:v>
                </c:pt>
                <c:pt idx="5074">
                  <c:v>30.006</c:v>
                </c:pt>
                <c:pt idx="5075">
                  <c:v>29.939</c:v>
                </c:pt>
                <c:pt idx="5076">
                  <c:v>29.896000000000001</c:v>
                </c:pt>
                <c:pt idx="5077">
                  <c:v>29.86</c:v>
                </c:pt>
                <c:pt idx="5078">
                  <c:v>30.033999999999999</c:v>
                </c:pt>
                <c:pt idx="5079">
                  <c:v>30.044</c:v>
                </c:pt>
                <c:pt idx="5080">
                  <c:v>29.786000000000001</c:v>
                </c:pt>
                <c:pt idx="5081">
                  <c:v>30.370999999999999</c:v>
                </c:pt>
                <c:pt idx="5082">
                  <c:v>30.013000000000002</c:v>
                </c:pt>
                <c:pt idx="5083">
                  <c:v>29.946999999999999</c:v>
                </c:pt>
                <c:pt idx="5084">
                  <c:v>30.039000000000001</c:v>
                </c:pt>
                <c:pt idx="5085">
                  <c:v>29.821999999999999</c:v>
                </c:pt>
                <c:pt idx="5086">
                  <c:v>29.49</c:v>
                </c:pt>
                <c:pt idx="5087">
                  <c:v>29.670999999999999</c:v>
                </c:pt>
                <c:pt idx="5088">
                  <c:v>29.536000000000001</c:v>
                </c:pt>
                <c:pt idx="5089">
                  <c:v>29.756</c:v>
                </c:pt>
                <c:pt idx="5090">
                  <c:v>29.693999999999999</c:v>
                </c:pt>
                <c:pt idx="5091">
                  <c:v>29.64</c:v>
                </c:pt>
                <c:pt idx="5092">
                  <c:v>29.817</c:v>
                </c:pt>
                <c:pt idx="5093">
                  <c:v>29.462</c:v>
                </c:pt>
                <c:pt idx="5094">
                  <c:v>29.498000000000001</c:v>
                </c:pt>
                <c:pt idx="5095">
                  <c:v>29.513000000000002</c:v>
                </c:pt>
                <c:pt idx="5096">
                  <c:v>29.513000000000002</c:v>
                </c:pt>
                <c:pt idx="5097">
                  <c:v>29.471</c:v>
                </c:pt>
                <c:pt idx="5098">
                  <c:v>29.122</c:v>
                </c:pt>
                <c:pt idx="5099">
                  <c:v>29.643000000000001</c:v>
                </c:pt>
                <c:pt idx="5100">
                  <c:v>29.542999999999999</c:v>
                </c:pt>
                <c:pt idx="5101">
                  <c:v>29.611999999999998</c:v>
                </c:pt>
                <c:pt idx="5102">
                  <c:v>29.382000000000001</c:v>
                </c:pt>
                <c:pt idx="5103">
                  <c:v>29.335999999999999</c:v>
                </c:pt>
                <c:pt idx="5104">
                  <c:v>29.478999999999999</c:v>
                </c:pt>
                <c:pt idx="5105">
                  <c:v>29.507000000000001</c:v>
                </c:pt>
                <c:pt idx="5106">
                  <c:v>29.553000000000001</c:v>
                </c:pt>
                <c:pt idx="5107">
                  <c:v>29.062999999999999</c:v>
                </c:pt>
                <c:pt idx="5108">
                  <c:v>29.341000000000001</c:v>
                </c:pt>
                <c:pt idx="5109">
                  <c:v>29.349</c:v>
                </c:pt>
                <c:pt idx="5110">
                  <c:v>29.472000000000001</c:v>
                </c:pt>
                <c:pt idx="5111">
                  <c:v>29.361999999999998</c:v>
                </c:pt>
                <c:pt idx="5112">
                  <c:v>29.321000000000002</c:v>
                </c:pt>
                <c:pt idx="5113">
                  <c:v>29.198</c:v>
                </c:pt>
                <c:pt idx="5114">
                  <c:v>29.201000000000001</c:v>
                </c:pt>
                <c:pt idx="5115">
                  <c:v>29.414999999999999</c:v>
                </c:pt>
                <c:pt idx="5116">
                  <c:v>29.137</c:v>
                </c:pt>
                <c:pt idx="5117">
                  <c:v>29.349</c:v>
                </c:pt>
                <c:pt idx="5118">
                  <c:v>29.141999999999999</c:v>
                </c:pt>
                <c:pt idx="5119">
                  <c:v>29.081</c:v>
                </c:pt>
                <c:pt idx="5120">
                  <c:v>29.344000000000001</c:v>
                </c:pt>
                <c:pt idx="5121">
                  <c:v>29.058</c:v>
                </c:pt>
                <c:pt idx="5122">
                  <c:v>29.335999999999999</c:v>
                </c:pt>
                <c:pt idx="5123">
                  <c:v>28.838000000000001</c:v>
                </c:pt>
                <c:pt idx="5124">
                  <c:v>29.395</c:v>
                </c:pt>
                <c:pt idx="5125">
                  <c:v>29.016999999999999</c:v>
                </c:pt>
                <c:pt idx="5126">
                  <c:v>29.318000000000001</c:v>
                </c:pt>
                <c:pt idx="5127">
                  <c:v>29.084</c:v>
                </c:pt>
                <c:pt idx="5128">
                  <c:v>28.907</c:v>
                </c:pt>
                <c:pt idx="5129">
                  <c:v>29.082999999999998</c:v>
                </c:pt>
                <c:pt idx="5130">
                  <c:v>28.957999999999998</c:v>
                </c:pt>
                <c:pt idx="5131">
                  <c:v>28.873999999999999</c:v>
                </c:pt>
                <c:pt idx="5132">
                  <c:v>29.125</c:v>
                </c:pt>
                <c:pt idx="5133">
                  <c:v>29.158000000000001</c:v>
                </c:pt>
                <c:pt idx="5134">
                  <c:v>28.89</c:v>
                </c:pt>
                <c:pt idx="5135">
                  <c:v>28.908000000000001</c:v>
                </c:pt>
                <c:pt idx="5136">
                  <c:v>29.117999999999999</c:v>
                </c:pt>
                <c:pt idx="5137">
                  <c:v>29.029</c:v>
                </c:pt>
                <c:pt idx="5138">
                  <c:v>28.925000000000001</c:v>
                </c:pt>
                <c:pt idx="5139">
                  <c:v>29.146999999999998</c:v>
                </c:pt>
                <c:pt idx="5140">
                  <c:v>29.077999999999999</c:v>
                </c:pt>
                <c:pt idx="5141">
                  <c:v>29.085999999999999</c:v>
                </c:pt>
                <c:pt idx="5142">
                  <c:v>28.972999999999999</c:v>
                </c:pt>
                <c:pt idx="5143">
                  <c:v>28.835000000000001</c:v>
                </c:pt>
                <c:pt idx="5144">
                  <c:v>29.093</c:v>
                </c:pt>
                <c:pt idx="5145">
                  <c:v>29.047000000000001</c:v>
                </c:pt>
                <c:pt idx="5146">
                  <c:v>28.925000000000001</c:v>
                </c:pt>
                <c:pt idx="5147">
                  <c:v>28.835000000000001</c:v>
                </c:pt>
                <c:pt idx="5148">
                  <c:v>28.687000000000001</c:v>
                </c:pt>
                <c:pt idx="5149">
                  <c:v>28.891999999999999</c:v>
                </c:pt>
                <c:pt idx="5150">
                  <c:v>28.629000000000001</c:v>
                </c:pt>
                <c:pt idx="5151">
                  <c:v>28.7</c:v>
                </c:pt>
                <c:pt idx="5152">
                  <c:v>28.718</c:v>
                </c:pt>
                <c:pt idx="5153">
                  <c:v>28.853000000000002</c:v>
                </c:pt>
                <c:pt idx="5154">
                  <c:v>28.736000000000001</c:v>
                </c:pt>
                <c:pt idx="5155">
                  <c:v>28.672000000000001</c:v>
                </c:pt>
                <c:pt idx="5156">
                  <c:v>28.684999999999999</c:v>
                </c:pt>
                <c:pt idx="5157">
                  <c:v>28.861000000000001</c:v>
                </c:pt>
                <c:pt idx="5158">
                  <c:v>28.721</c:v>
                </c:pt>
                <c:pt idx="5159">
                  <c:v>28.606000000000002</c:v>
                </c:pt>
                <c:pt idx="5160">
                  <c:v>28.548999999999999</c:v>
                </c:pt>
                <c:pt idx="5161">
                  <c:v>29.146999999999998</c:v>
                </c:pt>
                <c:pt idx="5162">
                  <c:v>28.495000000000001</c:v>
                </c:pt>
                <c:pt idx="5163">
                  <c:v>28.45</c:v>
                </c:pt>
                <c:pt idx="5164">
                  <c:v>28.37</c:v>
                </c:pt>
                <c:pt idx="5165">
                  <c:v>28.614999999999998</c:v>
                </c:pt>
                <c:pt idx="5166">
                  <c:v>28.263000000000002</c:v>
                </c:pt>
                <c:pt idx="5167">
                  <c:v>28.756</c:v>
                </c:pt>
                <c:pt idx="5168">
                  <c:v>28.443999999999999</c:v>
                </c:pt>
                <c:pt idx="5169">
                  <c:v>28.824999999999999</c:v>
                </c:pt>
                <c:pt idx="5170">
                  <c:v>28.521000000000001</c:v>
                </c:pt>
                <c:pt idx="5171">
                  <c:v>28.594999999999999</c:v>
                </c:pt>
                <c:pt idx="5172">
                  <c:v>28.835000000000001</c:v>
                </c:pt>
                <c:pt idx="5173">
                  <c:v>28.664000000000001</c:v>
                </c:pt>
                <c:pt idx="5174">
                  <c:v>28.405999999999999</c:v>
                </c:pt>
                <c:pt idx="5175">
                  <c:v>28.375</c:v>
                </c:pt>
                <c:pt idx="5176">
                  <c:v>28.649000000000001</c:v>
                </c:pt>
                <c:pt idx="5177">
                  <c:v>28.327000000000002</c:v>
                </c:pt>
                <c:pt idx="5178">
                  <c:v>28.475000000000001</c:v>
                </c:pt>
                <c:pt idx="5179">
                  <c:v>28.696999999999999</c:v>
                </c:pt>
                <c:pt idx="5180">
                  <c:v>28.425999999999998</c:v>
                </c:pt>
                <c:pt idx="5181">
                  <c:v>28.474</c:v>
                </c:pt>
                <c:pt idx="5182">
                  <c:v>28.416</c:v>
                </c:pt>
                <c:pt idx="5183">
                  <c:v>28.178000000000001</c:v>
                </c:pt>
                <c:pt idx="5184">
                  <c:v>28.591999999999999</c:v>
                </c:pt>
                <c:pt idx="5185">
                  <c:v>28.376999999999999</c:v>
                </c:pt>
                <c:pt idx="5186">
                  <c:v>28.584</c:v>
                </c:pt>
                <c:pt idx="5187">
                  <c:v>28.196000000000002</c:v>
                </c:pt>
                <c:pt idx="5188">
                  <c:v>28.213999999999999</c:v>
                </c:pt>
                <c:pt idx="5189">
                  <c:v>28.443999999999999</c:v>
                </c:pt>
                <c:pt idx="5190">
                  <c:v>27.959</c:v>
                </c:pt>
                <c:pt idx="5191">
                  <c:v>28.367000000000001</c:v>
                </c:pt>
                <c:pt idx="5192">
                  <c:v>28.085999999999999</c:v>
                </c:pt>
                <c:pt idx="5193">
                  <c:v>28.062999999999999</c:v>
                </c:pt>
                <c:pt idx="5194">
                  <c:v>28.125</c:v>
                </c:pt>
                <c:pt idx="5195">
                  <c:v>28.347000000000001</c:v>
                </c:pt>
                <c:pt idx="5196">
                  <c:v>28.196000000000002</c:v>
                </c:pt>
                <c:pt idx="5197">
                  <c:v>28.201000000000001</c:v>
                </c:pt>
                <c:pt idx="5198">
                  <c:v>28.126999999999999</c:v>
                </c:pt>
                <c:pt idx="5199">
                  <c:v>28.164999999999999</c:v>
                </c:pt>
                <c:pt idx="5200">
                  <c:v>28.03</c:v>
                </c:pt>
                <c:pt idx="5201">
                  <c:v>28.259</c:v>
                </c:pt>
                <c:pt idx="5202">
                  <c:v>28.103999999999999</c:v>
                </c:pt>
                <c:pt idx="5203">
                  <c:v>28.053000000000001</c:v>
                </c:pt>
                <c:pt idx="5204">
                  <c:v>27.93</c:v>
                </c:pt>
                <c:pt idx="5205">
                  <c:v>27.779</c:v>
                </c:pt>
                <c:pt idx="5206">
                  <c:v>28.042000000000002</c:v>
                </c:pt>
                <c:pt idx="5207">
                  <c:v>27.995999999999999</c:v>
                </c:pt>
                <c:pt idx="5208">
                  <c:v>28.285</c:v>
                </c:pt>
                <c:pt idx="5209">
                  <c:v>27.92</c:v>
                </c:pt>
                <c:pt idx="5210">
                  <c:v>28.146999999999998</c:v>
                </c:pt>
                <c:pt idx="5211">
                  <c:v>28.091000000000001</c:v>
                </c:pt>
                <c:pt idx="5212">
                  <c:v>28.004000000000001</c:v>
                </c:pt>
                <c:pt idx="5213">
                  <c:v>27.864000000000001</c:v>
                </c:pt>
                <c:pt idx="5214">
                  <c:v>27.707999999999998</c:v>
                </c:pt>
                <c:pt idx="5215">
                  <c:v>27.782</c:v>
                </c:pt>
                <c:pt idx="5216">
                  <c:v>27.707999999999998</c:v>
                </c:pt>
                <c:pt idx="5217">
                  <c:v>27.968</c:v>
                </c:pt>
                <c:pt idx="5218">
                  <c:v>27.911999999999999</c:v>
                </c:pt>
                <c:pt idx="5219">
                  <c:v>27.991</c:v>
                </c:pt>
                <c:pt idx="5220">
                  <c:v>27.911999999999999</c:v>
                </c:pt>
                <c:pt idx="5221">
                  <c:v>28.029</c:v>
                </c:pt>
                <c:pt idx="5222">
                  <c:v>27.702000000000002</c:v>
                </c:pt>
                <c:pt idx="5223">
                  <c:v>27.753</c:v>
                </c:pt>
                <c:pt idx="5224">
                  <c:v>27.597999999999999</c:v>
                </c:pt>
                <c:pt idx="5225">
                  <c:v>27.988</c:v>
                </c:pt>
                <c:pt idx="5226">
                  <c:v>27.954999999999998</c:v>
                </c:pt>
                <c:pt idx="5227">
                  <c:v>27.858000000000001</c:v>
                </c:pt>
                <c:pt idx="5228">
                  <c:v>27.858000000000001</c:v>
                </c:pt>
                <c:pt idx="5229">
                  <c:v>27.722999999999999</c:v>
                </c:pt>
                <c:pt idx="5230">
                  <c:v>27.725000000000001</c:v>
                </c:pt>
                <c:pt idx="5231">
                  <c:v>27.442</c:v>
                </c:pt>
                <c:pt idx="5232">
                  <c:v>27.501000000000001</c:v>
                </c:pt>
                <c:pt idx="5233">
                  <c:v>27.908999999999999</c:v>
                </c:pt>
                <c:pt idx="5234">
                  <c:v>27.574999999999999</c:v>
                </c:pt>
                <c:pt idx="5235">
                  <c:v>27.562000000000001</c:v>
                </c:pt>
                <c:pt idx="5236">
                  <c:v>27.649000000000001</c:v>
                </c:pt>
                <c:pt idx="5237">
                  <c:v>27.866</c:v>
                </c:pt>
                <c:pt idx="5238">
                  <c:v>27.574999999999999</c:v>
                </c:pt>
                <c:pt idx="5239">
                  <c:v>27.687000000000001</c:v>
                </c:pt>
                <c:pt idx="5240">
                  <c:v>27.510999999999999</c:v>
                </c:pt>
                <c:pt idx="5241">
                  <c:v>27.550999999999998</c:v>
                </c:pt>
                <c:pt idx="5242">
                  <c:v>27.428999999999998</c:v>
                </c:pt>
                <c:pt idx="5243">
                  <c:v>27.463999999999999</c:v>
                </c:pt>
                <c:pt idx="5244">
                  <c:v>27.646000000000001</c:v>
                </c:pt>
                <c:pt idx="5245">
                  <c:v>27.413</c:v>
                </c:pt>
                <c:pt idx="5246">
                  <c:v>27.63</c:v>
                </c:pt>
                <c:pt idx="5247">
                  <c:v>27.594999999999999</c:v>
                </c:pt>
                <c:pt idx="5248">
                  <c:v>27.462</c:v>
                </c:pt>
                <c:pt idx="5249">
                  <c:v>27.337</c:v>
                </c:pt>
                <c:pt idx="5250">
                  <c:v>27.355</c:v>
                </c:pt>
                <c:pt idx="5251">
                  <c:v>27.196000000000002</c:v>
                </c:pt>
                <c:pt idx="5252">
                  <c:v>27.446000000000002</c:v>
                </c:pt>
                <c:pt idx="5253">
                  <c:v>27.568999999999999</c:v>
                </c:pt>
                <c:pt idx="5254">
                  <c:v>27.385000000000002</c:v>
                </c:pt>
                <c:pt idx="5255">
                  <c:v>27.439</c:v>
                </c:pt>
                <c:pt idx="5256">
                  <c:v>27.678999999999998</c:v>
                </c:pt>
                <c:pt idx="5257">
                  <c:v>27.312000000000001</c:v>
                </c:pt>
                <c:pt idx="5258">
                  <c:v>27.411000000000001</c:v>
                </c:pt>
                <c:pt idx="5259">
                  <c:v>27.419</c:v>
                </c:pt>
                <c:pt idx="5260">
                  <c:v>27.024999999999999</c:v>
                </c:pt>
                <c:pt idx="5261">
                  <c:v>27.413</c:v>
                </c:pt>
                <c:pt idx="5262">
                  <c:v>27.247</c:v>
                </c:pt>
                <c:pt idx="5263">
                  <c:v>27.285</c:v>
                </c:pt>
                <c:pt idx="5264">
                  <c:v>27.428000000000001</c:v>
                </c:pt>
                <c:pt idx="5265">
                  <c:v>27.137</c:v>
                </c:pt>
                <c:pt idx="5266">
                  <c:v>27.058</c:v>
                </c:pt>
                <c:pt idx="5267">
                  <c:v>27.109000000000002</c:v>
                </c:pt>
                <c:pt idx="5268">
                  <c:v>27.036999999999999</c:v>
                </c:pt>
                <c:pt idx="5269">
                  <c:v>27.193000000000001</c:v>
                </c:pt>
                <c:pt idx="5270">
                  <c:v>27.114000000000001</c:v>
                </c:pt>
                <c:pt idx="5271">
                  <c:v>26.963000000000001</c:v>
                </c:pt>
                <c:pt idx="5272">
                  <c:v>27.14</c:v>
                </c:pt>
                <c:pt idx="5273">
                  <c:v>27.236999999999998</c:v>
                </c:pt>
                <c:pt idx="5274">
                  <c:v>27.268000000000001</c:v>
                </c:pt>
                <c:pt idx="5275">
                  <c:v>27.145</c:v>
                </c:pt>
                <c:pt idx="5276">
                  <c:v>27.257999999999999</c:v>
                </c:pt>
                <c:pt idx="5277">
                  <c:v>27.376999999999999</c:v>
                </c:pt>
                <c:pt idx="5278">
                  <c:v>27.099</c:v>
                </c:pt>
                <c:pt idx="5279">
                  <c:v>27.416</c:v>
                </c:pt>
                <c:pt idx="5280">
                  <c:v>27.283000000000001</c:v>
                </c:pt>
                <c:pt idx="5281">
                  <c:v>27.172000000000001</c:v>
                </c:pt>
                <c:pt idx="5282">
                  <c:v>27.206</c:v>
                </c:pt>
                <c:pt idx="5283">
                  <c:v>27.010999999999999</c:v>
                </c:pt>
                <c:pt idx="5284">
                  <c:v>26.821999999999999</c:v>
                </c:pt>
                <c:pt idx="5285">
                  <c:v>27.193000000000001</c:v>
                </c:pt>
                <c:pt idx="5286">
                  <c:v>26.96</c:v>
                </c:pt>
                <c:pt idx="5287">
                  <c:v>27.126000000000001</c:v>
                </c:pt>
                <c:pt idx="5288">
                  <c:v>27.08</c:v>
                </c:pt>
                <c:pt idx="5289">
                  <c:v>27.045000000000002</c:v>
                </c:pt>
                <c:pt idx="5290">
                  <c:v>27.172000000000001</c:v>
                </c:pt>
                <c:pt idx="5291">
                  <c:v>26.835000000000001</c:v>
                </c:pt>
                <c:pt idx="5292">
                  <c:v>26.954999999999998</c:v>
                </c:pt>
                <c:pt idx="5293">
                  <c:v>26.779</c:v>
                </c:pt>
                <c:pt idx="5294">
                  <c:v>26.96</c:v>
                </c:pt>
                <c:pt idx="5295">
                  <c:v>27.088000000000001</c:v>
                </c:pt>
                <c:pt idx="5296">
                  <c:v>26.975999999999999</c:v>
                </c:pt>
                <c:pt idx="5297">
                  <c:v>26.78</c:v>
                </c:pt>
                <c:pt idx="5298">
                  <c:v>27.106000000000002</c:v>
                </c:pt>
                <c:pt idx="5299">
                  <c:v>26.856000000000002</c:v>
                </c:pt>
                <c:pt idx="5300">
                  <c:v>26.934999999999999</c:v>
                </c:pt>
                <c:pt idx="5301">
                  <c:v>27.04</c:v>
                </c:pt>
                <c:pt idx="5302">
                  <c:v>26.850999999999999</c:v>
                </c:pt>
                <c:pt idx="5303">
                  <c:v>26.948</c:v>
                </c:pt>
                <c:pt idx="5304">
                  <c:v>27.027000000000001</c:v>
                </c:pt>
                <c:pt idx="5305">
                  <c:v>26.678999999999998</c:v>
                </c:pt>
                <c:pt idx="5306">
                  <c:v>26.669</c:v>
                </c:pt>
                <c:pt idx="5307">
                  <c:v>26.587</c:v>
                </c:pt>
                <c:pt idx="5308">
                  <c:v>26.942</c:v>
                </c:pt>
                <c:pt idx="5309">
                  <c:v>26.966999999999999</c:v>
                </c:pt>
                <c:pt idx="5310">
                  <c:v>26.748000000000001</c:v>
                </c:pt>
                <c:pt idx="5311">
                  <c:v>26.789000000000001</c:v>
                </c:pt>
                <c:pt idx="5312">
                  <c:v>27.087</c:v>
                </c:pt>
                <c:pt idx="5313">
                  <c:v>26.548999999999999</c:v>
                </c:pt>
                <c:pt idx="5314">
                  <c:v>26.878</c:v>
                </c:pt>
                <c:pt idx="5315">
                  <c:v>26.550999999999998</c:v>
                </c:pt>
                <c:pt idx="5316">
                  <c:v>26.402999999999999</c:v>
                </c:pt>
                <c:pt idx="5317">
                  <c:v>26.675999999999998</c:v>
                </c:pt>
                <c:pt idx="5318">
                  <c:v>26.664000000000001</c:v>
                </c:pt>
                <c:pt idx="5319">
                  <c:v>26.847000000000001</c:v>
                </c:pt>
                <c:pt idx="5320">
                  <c:v>26.670999999999999</c:v>
                </c:pt>
                <c:pt idx="5321">
                  <c:v>26.638000000000002</c:v>
                </c:pt>
                <c:pt idx="5322">
                  <c:v>26.658999999999999</c:v>
                </c:pt>
                <c:pt idx="5323">
                  <c:v>26.773</c:v>
                </c:pt>
                <c:pt idx="5324">
                  <c:v>26.687000000000001</c:v>
                </c:pt>
                <c:pt idx="5325">
                  <c:v>26.539000000000001</c:v>
                </c:pt>
                <c:pt idx="5326">
                  <c:v>26.61</c:v>
                </c:pt>
                <c:pt idx="5327">
                  <c:v>26.567</c:v>
                </c:pt>
                <c:pt idx="5328">
                  <c:v>26.603000000000002</c:v>
                </c:pt>
                <c:pt idx="5329">
                  <c:v>26.059000000000001</c:v>
                </c:pt>
                <c:pt idx="5330">
                  <c:v>26.58</c:v>
                </c:pt>
                <c:pt idx="5331">
                  <c:v>26.702000000000002</c:v>
                </c:pt>
                <c:pt idx="5332">
                  <c:v>26.626000000000001</c:v>
                </c:pt>
                <c:pt idx="5333">
                  <c:v>26.358000000000001</c:v>
                </c:pt>
                <c:pt idx="5334">
                  <c:v>26.832999999999998</c:v>
                </c:pt>
                <c:pt idx="5335">
                  <c:v>26.439</c:v>
                </c:pt>
                <c:pt idx="5336">
                  <c:v>26.863</c:v>
                </c:pt>
                <c:pt idx="5337">
                  <c:v>26.776</c:v>
                </c:pt>
                <c:pt idx="5338">
                  <c:v>26.73</c:v>
                </c:pt>
                <c:pt idx="5339">
                  <c:v>26.597999999999999</c:v>
                </c:pt>
                <c:pt idx="5340">
                  <c:v>26.561</c:v>
                </c:pt>
                <c:pt idx="5341">
                  <c:v>26.640999999999998</c:v>
                </c:pt>
                <c:pt idx="5342">
                  <c:v>26.38</c:v>
                </c:pt>
                <c:pt idx="5343">
                  <c:v>26.533000000000001</c:v>
                </c:pt>
                <c:pt idx="5344">
                  <c:v>26.411000000000001</c:v>
                </c:pt>
                <c:pt idx="5345">
                  <c:v>26.222000000000001</c:v>
                </c:pt>
                <c:pt idx="5346">
                  <c:v>26.454000000000001</c:v>
                </c:pt>
                <c:pt idx="5347">
                  <c:v>26.334</c:v>
                </c:pt>
                <c:pt idx="5348">
                  <c:v>26.602</c:v>
                </c:pt>
                <c:pt idx="5349">
                  <c:v>26.606999999999999</c:v>
                </c:pt>
                <c:pt idx="5350">
                  <c:v>26.486999999999998</c:v>
                </c:pt>
                <c:pt idx="5351">
                  <c:v>26.17</c:v>
                </c:pt>
                <c:pt idx="5352">
                  <c:v>26.425999999999998</c:v>
                </c:pt>
                <c:pt idx="5353">
                  <c:v>26.196000000000002</c:v>
                </c:pt>
                <c:pt idx="5354">
                  <c:v>26.425999999999998</c:v>
                </c:pt>
                <c:pt idx="5355">
                  <c:v>26.009</c:v>
                </c:pt>
                <c:pt idx="5356">
                  <c:v>26.303000000000001</c:v>
                </c:pt>
                <c:pt idx="5357">
                  <c:v>26.285</c:v>
                </c:pt>
                <c:pt idx="5358">
                  <c:v>26.221</c:v>
                </c:pt>
                <c:pt idx="5359">
                  <c:v>26.297999999999998</c:v>
                </c:pt>
                <c:pt idx="5360">
                  <c:v>26.210999999999999</c:v>
                </c:pt>
                <c:pt idx="5361">
                  <c:v>26.395</c:v>
                </c:pt>
                <c:pt idx="5362">
                  <c:v>26.533000000000001</c:v>
                </c:pt>
                <c:pt idx="5363">
                  <c:v>26.132000000000001</c:v>
                </c:pt>
                <c:pt idx="5364">
                  <c:v>25.952999999999999</c:v>
                </c:pt>
                <c:pt idx="5365">
                  <c:v>26.315999999999999</c:v>
                </c:pt>
                <c:pt idx="5366">
                  <c:v>26.234000000000002</c:v>
                </c:pt>
                <c:pt idx="5367">
                  <c:v>26.474</c:v>
                </c:pt>
                <c:pt idx="5368">
                  <c:v>26.285</c:v>
                </c:pt>
                <c:pt idx="5369">
                  <c:v>26.254999999999999</c:v>
                </c:pt>
                <c:pt idx="5370">
                  <c:v>26.103999999999999</c:v>
                </c:pt>
                <c:pt idx="5371">
                  <c:v>26.056000000000001</c:v>
                </c:pt>
                <c:pt idx="5372">
                  <c:v>26.076000000000001</c:v>
                </c:pt>
                <c:pt idx="5373">
                  <c:v>26.337</c:v>
                </c:pt>
                <c:pt idx="5374">
                  <c:v>26.355</c:v>
                </c:pt>
                <c:pt idx="5375">
                  <c:v>26.443999999999999</c:v>
                </c:pt>
                <c:pt idx="5376">
                  <c:v>26.318999999999999</c:v>
                </c:pt>
                <c:pt idx="5377">
                  <c:v>26.206</c:v>
                </c:pt>
                <c:pt idx="5378">
                  <c:v>26.181000000000001</c:v>
                </c:pt>
                <c:pt idx="5379">
                  <c:v>25.891999999999999</c:v>
                </c:pt>
                <c:pt idx="5380">
                  <c:v>26.103999999999999</c:v>
                </c:pt>
                <c:pt idx="5381">
                  <c:v>25.884</c:v>
                </c:pt>
                <c:pt idx="5382">
                  <c:v>26.056999999999999</c:v>
                </c:pt>
                <c:pt idx="5383">
                  <c:v>25.722999999999999</c:v>
                </c:pt>
                <c:pt idx="5384">
                  <c:v>26.074999999999999</c:v>
                </c:pt>
                <c:pt idx="5385">
                  <c:v>26.074999999999999</c:v>
                </c:pt>
                <c:pt idx="5386">
                  <c:v>25.971</c:v>
                </c:pt>
                <c:pt idx="5387">
                  <c:v>26.277000000000001</c:v>
                </c:pt>
                <c:pt idx="5388">
                  <c:v>25.931999999999999</c:v>
                </c:pt>
                <c:pt idx="5389">
                  <c:v>26.097999999999999</c:v>
                </c:pt>
                <c:pt idx="5390">
                  <c:v>25.911999999999999</c:v>
                </c:pt>
                <c:pt idx="5391">
                  <c:v>26.248999999999999</c:v>
                </c:pt>
                <c:pt idx="5392">
                  <c:v>25.817</c:v>
                </c:pt>
                <c:pt idx="5393">
                  <c:v>25.8</c:v>
                </c:pt>
                <c:pt idx="5394">
                  <c:v>26.018999999999998</c:v>
                </c:pt>
                <c:pt idx="5395">
                  <c:v>25.991</c:v>
                </c:pt>
                <c:pt idx="5396">
                  <c:v>25.952999999999999</c:v>
                </c:pt>
                <c:pt idx="5397">
                  <c:v>25.995999999999999</c:v>
                </c:pt>
                <c:pt idx="5398">
                  <c:v>25.937000000000001</c:v>
                </c:pt>
                <c:pt idx="5399">
                  <c:v>25.896999999999998</c:v>
                </c:pt>
                <c:pt idx="5400">
                  <c:v>25.995999999999999</c:v>
                </c:pt>
                <c:pt idx="5401">
                  <c:v>25.81</c:v>
                </c:pt>
                <c:pt idx="5402">
                  <c:v>25.925000000000001</c:v>
                </c:pt>
                <c:pt idx="5403">
                  <c:v>25.806999999999999</c:v>
                </c:pt>
                <c:pt idx="5404">
                  <c:v>25.96</c:v>
                </c:pt>
                <c:pt idx="5405">
                  <c:v>25.702999999999999</c:v>
                </c:pt>
                <c:pt idx="5406">
                  <c:v>25.812000000000001</c:v>
                </c:pt>
                <c:pt idx="5407">
                  <c:v>26.116</c:v>
                </c:pt>
                <c:pt idx="5408">
                  <c:v>25.817</c:v>
                </c:pt>
                <c:pt idx="5409">
                  <c:v>25.82</c:v>
                </c:pt>
                <c:pt idx="5410">
                  <c:v>25.846</c:v>
                </c:pt>
                <c:pt idx="5411">
                  <c:v>25.995999999999999</c:v>
                </c:pt>
                <c:pt idx="5412">
                  <c:v>25.582999999999998</c:v>
                </c:pt>
                <c:pt idx="5413">
                  <c:v>25.728000000000002</c:v>
                </c:pt>
                <c:pt idx="5414">
                  <c:v>25.873999999999999</c:v>
                </c:pt>
                <c:pt idx="5415">
                  <c:v>25.553999999999998</c:v>
                </c:pt>
                <c:pt idx="5416">
                  <c:v>26.073</c:v>
                </c:pt>
                <c:pt idx="5417">
                  <c:v>25.628</c:v>
                </c:pt>
                <c:pt idx="5418">
                  <c:v>25.574000000000002</c:v>
                </c:pt>
                <c:pt idx="5419">
                  <c:v>25.814</c:v>
                </c:pt>
                <c:pt idx="5420">
                  <c:v>25.789000000000001</c:v>
                </c:pt>
                <c:pt idx="5421">
                  <c:v>25.414000000000001</c:v>
                </c:pt>
                <c:pt idx="5422">
                  <c:v>25.518000000000001</c:v>
                </c:pt>
                <c:pt idx="5423">
                  <c:v>25.518000000000001</c:v>
                </c:pt>
                <c:pt idx="5424">
                  <c:v>25.687000000000001</c:v>
                </c:pt>
                <c:pt idx="5425">
                  <c:v>25.553999999999998</c:v>
                </c:pt>
                <c:pt idx="5426">
                  <c:v>25.503</c:v>
                </c:pt>
                <c:pt idx="5427">
                  <c:v>25.585000000000001</c:v>
                </c:pt>
                <c:pt idx="5428">
                  <c:v>25.591999999999999</c:v>
                </c:pt>
                <c:pt idx="5429">
                  <c:v>25.443999999999999</c:v>
                </c:pt>
                <c:pt idx="5430">
                  <c:v>25.689</c:v>
                </c:pt>
                <c:pt idx="5431">
                  <c:v>25.623000000000001</c:v>
                </c:pt>
                <c:pt idx="5432">
                  <c:v>25.614999999999998</c:v>
                </c:pt>
                <c:pt idx="5433">
                  <c:v>25.72</c:v>
                </c:pt>
                <c:pt idx="5434">
                  <c:v>25.518000000000001</c:v>
                </c:pt>
                <c:pt idx="5435">
                  <c:v>25.475000000000001</c:v>
                </c:pt>
                <c:pt idx="5436">
                  <c:v>25.669</c:v>
                </c:pt>
                <c:pt idx="5437">
                  <c:v>25.632999999999999</c:v>
                </c:pt>
                <c:pt idx="5438">
                  <c:v>25.73</c:v>
                </c:pt>
                <c:pt idx="5439">
                  <c:v>25.234999999999999</c:v>
                </c:pt>
                <c:pt idx="5440">
                  <c:v>25.553999999999998</c:v>
                </c:pt>
                <c:pt idx="5441">
                  <c:v>25.559000000000001</c:v>
                </c:pt>
                <c:pt idx="5442">
                  <c:v>25.434000000000001</c:v>
                </c:pt>
                <c:pt idx="5443">
                  <c:v>25.404</c:v>
                </c:pt>
                <c:pt idx="5444">
                  <c:v>25.312999999999999</c:v>
                </c:pt>
                <c:pt idx="5445">
                  <c:v>25.314</c:v>
                </c:pt>
                <c:pt idx="5446">
                  <c:v>25.463999999999999</c:v>
                </c:pt>
                <c:pt idx="5447">
                  <c:v>25.39</c:v>
                </c:pt>
                <c:pt idx="5448">
                  <c:v>25.382000000000001</c:v>
                </c:pt>
                <c:pt idx="5449">
                  <c:v>25.38</c:v>
                </c:pt>
                <c:pt idx="5450">
                  <c:v>25.605</c:v>
                </c:pt>
                <c:pt idx="5451">
                  <c:v>25.393000000000001</c:v>
                </c:pt>
                <c:pt idx="5452">
                  <c:v>25.210999999999999</c:v>
                </c:pt>
                <c:pt idx="5453">
                  <c:v>25.175999999999998</c:v>
                </c:pt>
                <c:pt idx="5454">
                  <c:v>25.326000000000001</c:v>
                </c:pt>
                <c:pt idx="5455">
                  <c:v>25.484999999999999</c:v>
                </c:pt>
                <c:pt idx="5456">
                  <c:v>25.513000000000002</c:v>
                </c:pt>
                <c:pt idx="5457">
                  <c:v>25.25</c:v>
                </c:pt>
                <c:pt idx="5458">
                  <c:v>25.247</c:v>
                </c:pt>
                <c:pt idx="5459">
                  <c:v>25.385000000000002</c:v>
                </c:pt>
                <c:pt idx="5460">
                  <c:v>25.474</c:v>
                </c:pt>
                <c:pt idx="5461">
                  <c:v>25.364999999999998</c:v>
                </c:pt>
                <c:pt idx="5462">
                  <c:v>25.26</c:v>
                </c:pt>
                <c:pt idx="5463">
                  <c:v>25.26</c:v>
                </c:pt>
                <c:pt idx="5464">
                  <c:v>25.216000000000001</c:v>
                </c:pt>
                <c:pt idx="5465">
                  <c:v>25.367000000000001</c:v>
                </c:pt>
                <c:pt idx="5466">
                  <c:v>25.477</c:v>
                </c:pt>
                <c:pt idx="5467">
                  <c:v>25.15</c:v>
                </c:pt>
                <c:pt idx="5468">
                  <c:v>25.408000000000001</c:v>
                </c:pt>
                <c:pt idx="5469">
                  <c:v>25.367000000000001</c:v>
                </c:pt>
                <c:pt idx="5470">
                  <c:v>25.074000000000002</c:v>
                </c:pt>
                <c:pt idx="5471">
                  <c:v>25.117000000000001</c:v>
                </c:pt>
                <c:pt idx="5472">
                  <c:v>25.283000000000001</c:v>
                </c:pt>
                <c:pt idx="5473">
                  <c:v>25.265000000000001</c:v>
                </c:pt>
                <c:pt idx="5474">
                  <c:v>25.36</c:v>
                </c:pt>
                <c:pt idx="5475">
                  <c:v>25.224</c:v>
                </c:pt>
                <c:pt idx="5476">
                  <c:v>25.155000000000001</c:v>
                </c:pt>
                <c:pt idx="5477">
                  <c:v>25.161999999999999</c:v>
                </c:pt>
                <c:pt idx="5478">
                  <c:v>25.138999999999999</c:v>
                </c:pt>
                <c:pt idx="5479">
                  <c:v>25.007000000000001</c:v>
                </c:pt>
                <c:pt idx="5480">
                  <c:v>25.323</c:v>
                </c:pt>
                <c:pt idx="5481">
                  <c:v>25.178000000000001</c:v>
                </c:pt>
                <c:pt idx="5482">
                  <c:v>24.928000000000001</c:v>
                </c:pt>
                <c:pt idx="5483">
                  <c:v>25.021999999999998</c:v>
                </c:pt>
                <c:pt idx="5484">
                  <c:v>25.053000000000001</c:v>
                </c:pt>
                <c:pt idx="5485">
                  <c:v>25.187999999999999</c:v>
                </c:pt>
                <c:pt idx="5486">
                  <c:v>25.122</c:v>
                </c:pt>
                <c:pt idx="5487">
                  <c:v>24.998999999999999</c:v>
                </c:pt>
                <c:pt idx="5488">
                  <c:v>25.244</c:v>
                </c:pt>
                <c:pt idx="5489">
                  <c:v>25.094000000000001</c:v>
                </c:pt>
                <c:pt idx="5490">
                  <c:v>25.126999999999999</c:v>
                </c:pt>
                <c:pt idx="5491">
                  <c:v>25.111000000000001</c:v>
                </c:pt>
                <c:pt idx="5492">
                  <c:v>24.937999999999999</c:v>
                </c:pt>
                <c:pt idx="5493">
                  <c:v>25.024999999999999</c:v>
                </c:pt>
                <c:pt idx="5494">
                  <c:v>25.045000000000002</c:v>
                </c:pt>
                <c:pt idx="5495">
                  <c:v>24.998999999999999</c:v>
                </c:pt>
                <c:pt idx="5496">
                  <c:v>25.088000000000001</c:v>
                </c:pt>
                <c:pt idx="5497">
                  <c:v>25.277999999999999</c:v>
                </c:pt>
                <c:pt idx="5498">
                  <c:v>25.081</c:v>
                </c:pt>
                <c:pt idx="5499">
                  <c:v>24.792999999999999</c:v>
                </c:pt>
                <c:pt idx="5500">
                  <c:v>25.135000000000002</c:v>
                </c:pt>
                <c:pt idx="5501">
                  <c:v>25.035</c:v>
                </c:pt>
                <c:pt idx="5502">
                  <c:v>24.951000000000001</c:v>
                </c:pt>
                <c:pt idx="5503">
                  <c:v>25.172000000000001</c:v>
                </c:pt>
                <c:pt idx="5504">
                  <c:v>24.759</c:v>
                </c:pt>
                <c:pt idx="5505">
                  <c:v>24.798999999999999</c:v>
                </c:pt>
                <c:pt idx="5506">
                  <c:v>24.824999999999999</c:v>
                </c:pt>
                <c:pt idx="5507">
                  <c:v>24.965</c:v>
                </c:pt>
                <c:pt idx="5508">
                  <c:v>24.893999999999998</c:v>
                </c:pt>
                <c:pt idx="5509">
                  <c:v>24.789000000000001</c:v>
                </c:pt>
                <c:pt idx="5510">
                  <c:v>24.884</c:v>
                </c:pt>
                <c:pt idx="5511">
                  <c:v>24.798999999999999</c:v>
                </c:pt>
                <c:pt idx="5512">
                  <c:v>24.783999999999999</c:v>
                </c:pt>
                <c:pt idx="5513">
                  <c:v>24.802</c:v>
                </c:pt>
                <c:pt idx="5514">
                  <c:v>25.013999999999999</c:v>
                </c:pt>
                <c:pt idx="5515">
                  <c:v>24.866</c:v>
                </c:pt>
                <c:pt idx="5516">
                  <c:v>24.94</c:v>
                </c:pt>
                <c:pt idx="5517">
                  <c:v>24.835000000000001</c:v>
                </c:pt>
                <c:pt idx="5518">
                  <c:v>24.69</c:v>
                </c:pt>
                <c:pt idx="5519">
                  <c:v>24.815000000000001</c:v>
                </c:pt>
                <c:pt idx="5520">
                  <c:v>24.863</c:v>
                </c:pt>
                <c:pt idx="5521">
                  <c:v>25.052</c:v>
                </c:pt>
                <c:pt idx="5522">
                  <c:v>25.126999999999999</c:v>
                </c:pt>
                <c:pt idx="5523">
                  <c:v>25.145</c:v>
                </c:pt>
                <c:pt idx="5524">
                  <c:v>24.94</c:v>
                </c:pt>
                <c:pt idx="5525">
                  <c:v>25.018999999999998</c:v>
                </c:pt>
                <c:pt idx="5526">
                  <c:v>24.859000000000002</c:v>
                </c:pt>
                <c:pt idx="5527">
                  <c:v>24.901</c:v>
                </c:pt>
                <c:pt idx="5528">
                  <c:v>24.867999999999999</c:v>
                </c:pt>
                <c:pt idx="5529">
                  <c:v>24.603000000000002</c:v>
                </c:pt>
                <c:pt idx="5530">
                  <c:v>24.843</c:v>
                </c:pt>
                <c:pt idx="5531">
                  <c:v>24.635999999999999</c:v>
                </c:pt>
                <c:pt idx="5532">
                  <c:v>24.814</c:v>
                </c:pt>
                <c:pt idx="5533">
                  <c:v>24.780999999999999</c:v>
                </c:pt>
                <c:pt idx="5534">
                  <c:v>24.646000000000001</c:v>
                </c:pt>
                <c:pt idx="5535">
                  <c:v>24.975000000000001</c:v>
                </c:pt>
                <c:pt idx="5536">
                  <c:v>24.684000000000001</c:v>
                </c:pt>
                <c:pt idx="5537">
                  <c:v>24.914000000000001</c:v>
                </c:pt>
                <c:pt idx="5538">
                  <c:v>24.847999999999999</c:v>
                </c:pt>
                <c:pt idx="5539">
                  <c:v>25.048999999999999</c:v>
                </c:pt>
                <c:pt idx="5540">
                  <c:v>24.983000000000001</c:v>
                </c:pt>
                <c:pt idx="5541">
                  <c:v>24.742999999999999</c:v>
                </c:pt>
                <c:pt idx="5542">
                  <c:v>24.904</c:v>
                </c:pt>
                <c:pt idx="5543">
                  <c:v>24.242999999999999</c:v>
                </c:pt>
                <c:pt idx="5544">
                  <c:v>24.079000000000001</c:v>
                </c:pt>
                <c:pt idx="5545">
                  <c:v>24.888000000000002</c:v>
                </c:pt>
                <c:pt idx="5546">
                  <c:v>24.37</c:v>
                </c:pt>
                <c:pt idx="5547">
                  <c:v>24.931999999999999</c:v>
                </c:pt>
                <c:pt idx="5548">
                  <c:v>26.016999999999999</c:v>
                </c:pt>
                <c:pt idx="5549">
                  <c:v>27.091999999999999</c:v>
                </c:pt>
                <c:pt idx="5550">
                  <c:v>29.076000000000001</c:v>
                </c:pt>
                <c:pt idx="5551">
                  <c:v>27.945</c:v>
                </c:pt>
                <c:pt idx="5552">
                  <c:v>28.132999999999999</c:v>
                </c:pt>
                <c:pt idx="5553">
                  <c:v>28.611000000000001</c:v>
                </c:pt>
                <c:pt idx="5554">
                  <c:v>29.876999999999999</c:v>
                </c:pt>
                <c:pt idx="5555">
                  <c:v>30.251999999999999</c:v>
                </c:pt>
                <c:pt idx="5556">
                  <c:v>29.600999999999999</c:v>
                </c:pt>
                <c:pt idx="5557">
                  <c:v>31.11</c:v>
                </c:pt>
                <c:pt idx="5558">
                  <c:v>30.76</c:v>
                </c:pt>
                <c:pt idx="5559">
                  <c:v>32.859000000000002</c:v>
                </c:pt>
                <c:pt idx="5560">
                  <c:v>32.427999999999997</c:v>
                </c:pt>
                <c:pt idx="5561">
                  <c:v>33.180999999999997</c:v>
                </c:pt>
                <c:pt idx="5562">
                  <c:v>34.857999999999997</c:v>
                </c:pt>
                <c:pt idx="5563">
                  <c:v>35.107999999999997</c:v>
                </c:pt>
                <c:pt idx="5564">
                  <c:v>34.058999999999997</c:v>
                </c:pt>
                <c:pt idx="5565">
                  <c:v>34.603000000000002</c:v>
                </c:pt>
                <c:pt idx="5566">
                  <c:v>35.622</c:v>
                </c:pt>
                <c:pt idx="5567">
                  <c:v>35.805999999999997</c:v>
                </c:pt>
                <c:pt idx="5568">
                  <c:v>35.006999999999998</c:v>
                </c:pt>
                <c:pt idx="5569">
                  <c:v>35.600999999999999</c:v>
                </c:pt>
                <c:pt idx="5570">
                  <c:v>35.771999999999998</c:v>
                </c:pt>
                <c:pt idx="5571">
                  <c:v>34.932000000000002</c:v>
                </c:pt>
                <c:pt idx="5572">
                  <c:v>36.658000000000001</c:v>
                </c:pt>
                <c:pt idx="5573">
                  <c:v>38.11</c:v>
                </c:pt>
                <c:pt idx="5574">
                  <c:v>36.487000000000002</c:v>
                </c:pt>
                <c:pt idx="5575">
                  <c:v>36.731000000000002</c:v>
                </c:pt>
                <c:pt idx="5576">
                  <c:v>37.627000000000002</c:v>
                </c:pt>
                <c:pt idx="5577">
                  <c:v>37.917999999999999</c:v>
                </c:pt>
                <c:pt idx="5578">
                  <c:v>38.497999999999998</c:v>
                </c:pt>
                <c:pt idx="5579">
                  <c:v>37.450000000000003</c:v>
                </c:pt>
                <c:pt idx="5580">
                  <c:v>37.091999999999999</c:v>
                </c:pt>
                <c:pt idx="5581">
                  <c:v>38.808999999999997</c:v>
                </c:pt>
                <c:pt idx="5582">
                  <c:v>38.834000000000003</c:v>
                </c:pt>
                <c:pt idx="5583">
                  <c:v>38.853999999999999</c:v>
                </c:pt>
                <c:pt idx="5584">
                  <c:v>38.552999999999997</c:v>
                </c:pt>
                <c:pt idx="5585">
                  <c:v>38.783999999999999</c:v>
                </c:pt>
                <c:pt idx="5586">
                  <c:v>38.49</c:v>
                </c:pt>
                <c:pt idx="5587">
                  <c:v>38.762</c:v>
                </c:pt>
                <c:pt idx="5588">
                  <c:v>39.332000000000001</c:v>
                </c:pt>
                <c:pt idx="5589">
                  <c:v>39.171999999999997</c:v>
                </c:pt>
                <c:pt idx="5590">
                  <c:v>39.561</c:v>
                </c:pt>
                <c:pt idx="5591">
                  <c:v>39.247</c:v>
                </c:pt>
                <c:pt idx="5592">
                  <c:v>38.982999999999997</c:v>
                </c:pt>
                <c:pt idx="5593">
                  <c:v>40.040999999999997</c:v>
                </c:pt>
                <c:pt idx="5594">
                  <c:v>39.866999999999997</c:v>
                </c:pt>
                <c:pt idx="5595">
                  <c:v>38.484999999999999</c:v>
                </c:pt>
                <c:pt idx="5596">
                  <c:v>39.130000000000003</c:v>
                </c:pt>
                <c:pt idx="5597">
                  <c:v>39.405999999999999</c:v>
                </c:pt>
                <c:pt idx="5598">
                  <c:v>38.515000000000001</c:v>
                </c:pt>
                <c:pt idx="5599">
                  <c:v>38.957999999999998</c:v>
                </c:pt>
                <c:pt idx="5600">
                  <c:v>39.353999999999999</c:v>
                </c:pt>
                <c:pt idx="5601">
                  <c:v>39.097999999999999</c:v>
                </c:pt>
                <c:pt idx="5602">
                  <c:v>39.633000000000003</c:v>
                </c:pt>
                <c:pt idx="5603">
                  <c:v>40.113</c:v>
                </c:pt>
                <c:pt idx="5604">
                  <c:v>39.863999999999997</c:v>
                </c:pt>
                <c:pt idx="5605">
                  <c:v>39.69</c:v>
                </c:pt>
                <c:pt idx="5606">
                  <c:v>40.015999999999998</c:v>
                </c:pt>
                <c:pt idx="5607">
                  <c:v>39.356000000000002</c:v>
                </c:pt>
                <c:pt idx="5608">
                  <c:v>39.841999999999999</c:v>
                </c:pt>
                <c:pt idx="5609">
                  <c:v>39.174999999999997</c:v>
                </c:pt>
                <c:pt idx="5610">
                  <c:v>39.622999999999998</c:v>
                </c:pt>
                <c:pt idx="5611">
                  <c:v>39.247</c:v>
                </c:pt>
                <c:pt idx="5612">
                  <c:v>38.878999999999998</c:v>
                </c:pt>
                <c:pt idx="5613">
                  <c:v>39.497999999999998</c:v>
                </c:pt>
                <c:pt idx="5614">
                  <c:v>39.226999999999997</c:v>
                </c:pt>
                <c:pt idx="5615">
                  <c:v>40.198</c:v>
                </c:pt>
                <c:pt idx="5616">
                  <c:v>39.404000000000003</c:v>
                </c:pt>
                <c:pt idx="5617">
                  <c:v>40.365000000000002</c:v>
                </c:pt>
                <c:pt idx="5618">
                  <c:v>38.54</c:v>
                </c:pt>
                <c:pt idx="5619">
                  <c:v>39.892000000000003</c:v>
                </c:pt>
                <c:pt idx="5620">
                  <c:v>39.17</c:v>
                </c:pt>
                <c:pt idx="5621">
                  <c:v>38.661999999999999</c:v>
                </c:pt>
                <c:pt idx="5622">
                  <c:v>39.832000000000001</c:v>
                </c:pt>
                <c:pt idx="5623">
                  <c:v>40.091000000000001</c:v>
                </c:pt>
              </c:numCache>
            </c:numRef>
          </c:val>
          <c:smooth val="0"/>
        </c:ser>
        <c:ser>
          <c:idx val="1"/>
          <c:order val="1"/>
          <c:tx>
            <c:strRef>
              <c:f>Sheet1!$S$1</c:f>
              <c:strCache>
                <c:ptCount val="1"/>
                <c:pt idx="0">
                  <c:v>Toa temperatuur</c:v>
                </c:pt>
              </c:strCache>
            </c:strRef>
          </c:tx>
          <c:spPr>
            <a:ln w="19050"/>
          </c:spPr>
          <c:marker>
            <c:symbol val="none"/>
          </c:marker>
          <c:cat>
            <c:numRef>
              <c:f>Sheet1!$B$2:$B$5625</c:f>
              <c:numCache>
                <c:formatCode>General</c:formatCode>
                <c:ptCount val="5624"/>
                <c:pt idx="0">
                  <c:v>0</c:v>
                </c:pt>
                <c:pt idx="1">
                  <c:v>1.6666666666666666E-2</c:v>
                </c:pt>
                <c:pt idx="2">
                  <c:v>3.3333333333333333E-2</c:v>
                </c:pt>
                <c:pt idx="3">
                  <c:v>0.05</c:v>
                </c:pt>
                <c:pt idx="4">
                  <c:v>6.6666666666666693E-2</c:v>
                </c:pt>
                <c:pt idx="5">
                  <c:v>8.3333333333333301E-2</c:v>
                </c:pt>
                <c:pt idx="6">
                  <c:v>0.1</c:v>
                </c:pt>
                <c:pt idx="7">
                  <c:v>0.116666666666667</c:v>
                </c:pt>
                <c:pt idx="8">
                  <c:v>0.133333333333333</c:v>
                </c:pt>
                <c:pt idx="9">
                  <c:v>0.15</c:v>
                </c:pt>
                <c:pt idx="10">
                  <c:v>0.16666666666666699</c:v>
                </c:pt>
                <c:pt idx="11">
                  <c:v>0.18333333333333299</c:v>
                </c:pt>
                <c:pt idx="12">
                  <c:v>0.2</c:v>
                </c:pt>
                <c:pt idx="13">
                  <c:v>0.21666666666666701</c:v>
                </c:pt>
                <c:pt idx="14">
                  <c:v>0.233333333333333</c:v>
                </c:pt>
                <c:pt idx="15">
                  <c:v>0.25</c:v>
                </c:pt>
                <c:pt idx="16">
                  <c:v>0.266666666666667</c:v>
                </c:pt>
                <c:pt idx="17">
                  <c:v>0.28333333333333299</c:v>
                </c:pt>
                <c:pt idx="18">
                  <c:v>0.3</c:v>
                </c:pt>
                <c:pt idx="19">
                  <c:v>0.31666666666666698</c:v>
                </c:pt>
                <c:pt idx="20">
                  <c:v>0.33333333333333298</c:v>
                </c:pt>
                <c:pt idx="21">
                  <c:v>0.35</c:v>
                </c:pt>
                <c:pt idx="22">
                  <c:v>0.36666666666666697</c:v>
                </c:pt>
                <c:pt idx="23">
                  <c:v>0.38333333333333303</c:v>
                </c:pt>
                <c:pt idx="24">
                  <c:v>0.4</c:v>
                </c:pt>
                <c:pt idx="25">
                  <c:v>0.41666666666666702</c:v>
                </c:pt>
                <c:pt idx="26">
                  <c:v>0.43333333333333302</c:v>
                </c:pt>
                <c:pt idx="27">
                  <c:v>0.45</c:v>
                </c:pt>
                <c:pt idx="28">
                  <c:v>0.46666666666666701</c:v>
                </c:pt>
                <c:pt idx="29">
                  <c:v>0.483333333333333</c:v>
                </c:pt>
                <c:pt idx="30">
                  <c:v>0.5</c:v>
                </c:pt>
                <c:pt idx="31">
                  <c:v>0.51666666666666705</c:v>
                </c:pt>
                <c:pt idx="32">
                  <c:v>0.53333333333333299</c:v>
                </c:pt>
                <c:pt idx="33">
                  <c:v>0.55000000000000004</c:v>
                </c:pt>
                <c:pt idx="34">
                  <c:v>0.56666666666666698</c:v>
                </c:pt>
                <c:pt idx="35">
                  <c:v>0.58333333333333304</c:v>
                </c:pt>
                <c:pt idx="36">
                  <c:v>0.6</c:v>
                </c:pt>
                <c:pt idx="37">
                  <c:v>0.61666666666666703</c:v>
                </c:pt>
                <c:pt idx="38">
                  <c:v>0.63333333333333297</c:v>
                </c:pt>
                <c:pt idx="39">
                  <c:v>0.65</c:v>
                </c:pt>
                <c:pt idx="40">
                  <c:v>0.66666666666666696</c:v>
                </c:pt>
                <c:pt idx="41">
                  <c:v>0.68333333333333302</c:v>
                </c:pt>
                <c:pt idx="42">
                  <c:v>0.7</c:v>
                </c:pt>
                <c:pt idx="43">
                  <c:v>0.71666666666666701</c:v>
                </c:pt>
                <c:pt idx="44">
                  <c:v>0.73333333333333295</c:v>
                </c:pt>
                <c:pt idx="45">
                  <c:v>0.75</c:v>
                </c:pt>
                <c:pt idx="46">
                  <c:v>0.76666666666666705</c:v>
                </c:pt>
                <c:pt idx="47">
                  <c:v>0.78333333333333299</c:v>
                </c:pt>
                <c:pt idx="48">
                  <c:v>0.8</c:v>
                </c:pt>
                <c:pt idx="49">
                  <c:v>0.81666666666666698</c:v>
                </c:pt>
                <c:pt idx="50">
                  <c:v>0.83333333333333304</c:v>
                </c:pt>
                <c:pt idx="51">
                  <c:v>0.85</c:v>
                </c:pt>
                <c:pt idx="52">
                  <c:v>0.86666666666666703</c:v>
                </c:pt>
                <c:pt idx="53">
                  <c:v>0.88333333333333297</c:v>
                </c:pt>
                <c:pt idx="54">
                  <c:v>0.9</c:v>
                </c:pt>
                <c:pt idx="55">
                  <c:v>0.91666666666666696</c:v>
                </c:pt>
                <c:pt idx="56">
                  <c:v>0.93333333333333302</c:v>
                </c:pt>
                <c:pt idx="57">
                  <c:v>0.95</c:v>
                </c:pt>
                <c:pt idx="58">
                  <c:v>0.96666666666666701</c:v>
                </c:pt>
                <c:pt idx="59">
                  <c:v>0.98333333333333295</c:v>
                </c:pt>
                <c:pt idx="60">
                  <c:v>1</c:v>
                </c:pt>
                <c:pt idx="61">
                  <c:v>1.0166666666666699</c:v>
                </c:pt>
                <c:pt idx="62">
                  <c:v>1.0333333333333301</c:v>
                </c:pt>
                <c:pt idx="63">
                  <c:v>1.05</c:v>
                </c:pt>
                <c:pt idx="64">
                  <c:v>1.06666666666667</c:v>
                </c:pt>
                <c:pt idx="65">
                  <c:v>1.0833333333333299</c:v>
                </c:pt>
                <c:pt idx="66">
                  <c:v>1.1000000000000001</c:v>
                </c:pt>
                <c:pt idx="67">
                  <c:v>1.11666666666667</c:v>
                </c:pt>
                <c:pt idx="68">
                  <c:v>1.13333333333333</c:v>
                </c:pt>
                <c:pt idx="69">
                  <c:v>1.1499999999999999</c:v>
                </c:pt>
                <c:pt idx="70">
                  <c:v>1.1666666666666701</c:v>
                </c:pt>
                <c:pt idx="71">
                  <c:v>1.18333333333333</c:v>
                </c:pt>
                <c:pt idx="72">
                  <c:v>1.2</c:v>
                </c:pt>
                <c:pt idx="73">
                  <c:v>1.2166666666666699</c:v>
                </c:pt>
                <c:pt idx="74">
                  <c:v>1.2333333333333301</c:v>
                </c:pt>
                <c:pt idx="75">
                  <c:v>1.25</c:v>
                </c:pt>
                <c:pt idx="76">
                  <c:v>1.2666666666666699</c:v>
                </c:pt>
                <c:pt idx="77">
                  <c:v>1.2833333333333301</c:v>
                </c:pt>
                <c:pt idx="78">
                  <c:v>1.3</c:v>
                </c:pt>
                <c:pt idx="79">
                  <c:v>1.31666666666667</c:v>
                </c:pt>
                <c:pt idx="80">
                  <c:v>1.3333333333333299</c:v>
                </c:pt>
                <c:pt idx="81">
                  <c:v>1.35</c:v>
                </c:pt>
                <c:pt idx="82">
                  <c:v>1.36666666666667</c:v>
                </c:pt>
                <c:pt idx="83">
                  <c:v>1.38333333333333</c:v>
                </c:pt>
                <c:pt idx="84">
                  <c:v>1.4</c:v>
                </c:pt>
                <c:pt idx="85">
                  <c:v>1.4166666666666701</c:v>
                </c:pt>
                <c:pt idx="86">
                  <c:v>1.43333333333333</c:v>
                </c:pt>
                <c:pt idx="87">
                  <c:v>1.45</c:v>
                </c:pt>
                <c:pt idx="88">
                  <c:v>1.4666666666666699</c:v>
                </c:pt>
                <c:pt idx="89">
                  <c:v>1.4833333333333301</c:v>
                </c:pt>
                <c:pt idx="90">
                  <c:v>1.5</c:v>
                </c:pt>
                <c:pt idx="91">
                  <c:v>1.5166666666666699</c:v>
                </c:pt>
                <c:pt idx="92">
                  <c:v>1.5333333333333301</c:v>
                </c:pt>
                <c:pt idx="93">
                  <c:v>1.55</c:v>
                </c:pt>
                <c:pt idx="94">
                  <c:v>1.56666666666667</c:v>
                </c:pt>
                <c:pt idx="95">
                  <c:v>1.5833333333333299</c:v>
                </c:pt>
                <c:pt idx="96">
                  <c:v>1.6</c:v>
                </c:pt>
                <c:pt idx="97">
                  <c:v>1.61666666666667</c:v>
                </c:pt>
                <c:pt idx="98">
                  <c:v>1.63333333333333</c:v>
                </c:pt>
                <c:pt idx="99">
                  <c:v>1.65</c:v>
                </c:pt>
                <c:pt idx="100">
                  <c:v>1.6666666666666701</c:v>
                </c:pt>
                <c:pt idx="101">
                  <c:v>1.68333333333333</c:v>
                </c:pt>
                <c:pt idx="102">
                  <c:v>1.7</c:v>
                </c:pt>
                <c:pt idx="103">
                  <c:v>1.7166666666666699</c:v>
                </c:pt>
                <c:pt idx="104">
                  <c:v>1.7333333333333301</c:v>
                </c:pt>
                <c:pt idx="105">
                  <c:v>1.75</c:v>
                </c:pt>
                <c:pt idx="106">
                  <c:v>1.7666666666666699</c:v>
                </c:pt>
                <c:pt idx="107">
                  <c:v>1.7833333333333301</c:v>
                </c:pt>
                <c:pt idx="108">
                  <c:v>1.8</c:v>
                </c:pt>
                <c:pt idx="109">
                  <c:v>1.81666666666667</c:v>
                </c:pt>
                <c:pt idx="110">
                  <c:v>1.8333333333333299</c:v>
                </c:pt>
                <c:pt idx="111">
                  <c:v>1.85</c:v>
                </c:pt>
                <c:pt idx="112">
                  <c:v>1.86666666666667</c:v>
                </c:pt>
                <c:pt idx="113">
                  <c:v>1.88333333333333</c:v>
                </c:pt>
                <c:pt idx="114">
                  <c:v>1.9</c:v>
                </c:pt>
                <c:pt idx="115">
                  <c:v>1.9166666666666701</c:v>
                </c:pt>
                <c:pt idx="116">
                  <c:v>1.93333333333333</c:v>
                </c:pt>
                <c:pt idx="117">
                  <c:v>1.95</c:v>
                </c:pt>
                <c:pt idx="118">
                  <c:v>1.9666666666666699</c:v>
                </c:pt>
                <c:pt idx="119">
                  <c:v>1.9833333333333301</c:v>
                </c:pt>
                <c:pt idx="120">
                  <c:v>2</c:v>
                </c:pt>
                <c:pt idx="121">
                  <c:v>2.0166666666666702</c:v>
                </c:pt>
                <c:pt idx="122">
                  <c:v>2.0333333333333301</c:v>
                </c:pt>
                <c:pt idx="123">
                  <c:v>2.0499999999999998</c:v>
                </c:pt>
                <c:pt idx="124">
                  <c:v>2.06666666666667</c:v>
                </c:pt>
                <c:pt idx="125">
                  <c:v>2.0833333333333299</c:v>
                </c:pt>
                <c:pt idx="126">
                  <c:v>2.1</c:v>
                </c:pt>
                <c:pt idx="127">
                  <c:v>2.1166666666666698</c:v>
                </c:pt>
                <c:pt idx="128">
                  <c:v>2.1333333333333302</c:v>
                </c:pt>
                <c:pt idx="129">
                  <c:v>2.15</c:v>
                </c:pt>
                <c:pt idx="130">
                  <c:v>2.1666666666666701</c:v>
                </c:pt>
                <c:pt idx="131">
                  <c:v>2.18333333333333</c:v>
                </c:pt>
                <c:pt idx="132">
                  <c:v>2.2000000000000002</c:v>
                </c:pt>
                <c:pt idx="133">
                  <c:v>2.2166666666666699</c:v>
                </c:pt>
                <c:pt idx="134">
                  <c:v>2.2333333333333298</c:v>
                </c:pt>
                <c:pt idx="135">
                  <c:v>2.25</c:v>
                </c:pt>
                <c:pt idx="136">
                  <c:v>2.2666666666666702</c:v>
                </c:pt>
                <c:pt idx="137">
                  <c:v>2.2833333333333301</c:v>
                </c:pt>
                <c:pt idx="138">
                  <c:v>2.2999999999999998</c:v>
                </c:pt>
                <c:pt idx="139">
                  <c:v>2.31666666666667</c:v>
                </c:pt>
                <c:pt idx="140">
                  <c:v>2.3333333333333299</c:v>
                </c:pt>
                <c:pt idx="141">
                  <c:v>2.35</c:v>
                </c:pt>
                <c:pt idx="142">
                  <c:v>2.3666666666666698</c:v>
                </c:pt>
                <c:pt idx="143">
                  <c:v>2.3833333333333302</c:v>
                </c:pt>
                <c:pt idx="144">
                  <c:v>2.4</c:v>
                </c:pt>
                <c:pt idx="145">
                  <c:v>2.4166666666666701</c:v>
                </c:pt>
                <c:pt idx="146">
                  <c:v>2.43333333333333</c:v>
                </c:pt>
                <c:pt idx="147">
                  <c:v>2.4500000000000002</c:v>
                </c:pt>
                <c:pt idx="148">
                  <c:v>2.4666666666666699</c:v>
                </c:pt>
                <c:pt idx="149">
                  <c:v>2.4833333333333298</c:v>
                </c:pt>
                <c:pt idx="150">
                  <c:v>2.5</c:v>
                </c:pt>
                <c:pt idx="151">
                  <c:v>2.5166666666666702</c:v>
                </c:pt>
                <c:pt idx="152">
                  <c:v>2.5333333333333301</c:v>
                </c:pt>
                <c:pt idx="153">
                  <c:v>2.5499999999999998</c:v>
                </c:pt>
                <c:pt idx="154">
                  <c:v>2.56666666666667</c:v>
                </c:pt>
                <c:pt idx="155">
                  <c:v>2.5833333333333299</c:v>
                </c:pt>
                <c:pt idx="156">
                  <c:v>2.6</c:v>
                </c:pt>
                <c:pt idx="157">
                  <c:v>2.6166666666666698</c:v>
                </c:pt>
                <c:pt idx="158">
                  <c:v>2.6333333333333302</c:v>
                </c:pt>
                <c:pt idx="159">
                  <c:v>2.65</c:v>
                </c:pt>
                <c:pt idx="160">
                  <c:v>2.6666666666666701</c:v>
                </c:pt>
                <c:pt idx="161">
                  <c:v>2.68333333333333</c:v>
                </c:pt>
                <c:pt idx="162">
                  <c:v>2.7</c:v>
                </c:pt>
                <c:pt idx="163">
                  <c:v>2.7166666666666699</c:v>
                </c:pt>
                <c:pt idx="164">
                  <c:v>2.7333333333333298</c:v>
                </c:pt>
                <c:pt idx="165">
                  <c:v>2.75</c:v>
                </c:pt>
                <c:pt idx="166">
                  <c:v>2.7666666666666702</c:v>
                </c:pt>
                <c:pt idx="167">
                  <c:v>2.7833333333333301</c:v>
                </c:pt>
                <c:pt idx="168">
                  <c:v>2.8</c:v>
                </c:pt>
                <c:pt idx="169">
                  <c:v>2.81666666666667</c:v>
                </c:pt>
                <c:pt idx="170">
                  <c:v>2.8333333333333299</c:v>
                </c:pt>
                <c:pt idx="171">
                  <c:v>2.85</c:v>
                </c:pt>
                <c:pt idx="172">
                  <c:v>2.8666666666666698</c:v>
                </c:pt>
                <c:pt idx="173">
                  <c:v>2.8833333333333302</c:v>
                </c:pt>
                <c:pt idx="174">
                  <c:v>2.9</c:v>
                </c:pt>
                <c:pt idx="175">
                  <c:v>2.9166666666666701</c:v>
                </c:pt>
                <c:pt idx="176">
                  <c:v>2.93333333333333</c:v>
                </c:pt>
                <c:pt idx="177">
                  <c:v>2.95</c:v>
                </c:pt>
                <c:pt idx="178">
                  <c:v>2.9666666666666699</c:v>
                </c:pt>
                <c:pt idx="179">
                  <c:v>2.9833333333333298</c:v>
                </c:pt>
                <c:pt idx="180">
                  <c:v>3</c:v>
                </c:pt>
                <c:pt idx="181">
                  <c:v>3.0166666666666702</c:v>
                </c:pt>
                <c:pt idx="182">
                  <c:v>3.0333333333333301</c:v>
                </c:pt>
                <c:pt idx="183">
                  <c:v>3.05</c:v>
                </c:pt>
                <c:pt idx="184">
                  <c:v>3.06666666666667</c:v>
                </c:pt>
                <c:pt idx="185">
                  <c:v>3.0833333333333299</c:v>
                </c:pt>
                <c:pt idx="186">
                  <c:v>3.1</c:v>
                </c:pt>
                <c:pt idx="187">
                  <c:v>3.1166666666666698</c:v>
                </c:pt>
                <c:pt idx="188">
                  <c:v>3.1333333333333302</c:v>
                </c:pt>
                <c:pt idx="189">
                  <c:v>3.15</c:v>
                </c:pt>
                <c:pt idx="190">
                  <c:v>3.1666666666666701</c:v>
                </c:pt>
                <c:pt idx="191">
                  <c:v>3.18333333333333</c:v>
                </c:pt>
                <c:pt idx="192">
                  <c:v>3.2</c:v>
                </c:pt>
                <c:pt idx="193">
                  <c:v>3.2166666666666699</c:v>
                </c:pt>
                <c:pt idx="194">
                  <c:v>3.2333333333333298</c:v>
                </c:pt>
                <c:pt idx="195">
                  <c:v>3.25</c:v>
                </c:pt>
                <c:pt idx="196">
                  <c:v>3.2666666666666702</c:v>
                </c:pt>
                <c:pt idx="197">
                  <c:v>3.2833333333333301</c:v>
                </c:pt>
                <c:pt idx="198">
                  <c:v>3.3</c:v>
                </c:pt>
                <c:pt idx="199">
                  <c:v>3.31666666666667</c:v>
                </c:pt>
                <c:pt idx="200">
                  <c:v>3.3333333333333299</c:v>
                </c:pt>
                <c:pt idx="201">
                  <c:v>3.35</c:v>
                </c:pt>
                <c:pt idx="202">
                  <c:v>3.3666666666666698</c:v>
                </c:pt>
                <c:pt idx="203">
                  <c:v>3.3833333333333302</c:v>
                </c:pt>
                <c:pt idx="204">
                  <c:v>3.4</c:v>
                </c:pt>
                <c:pt idx="205">
                  <c:v>3.4166666666666701</c:v>
                </c:pt>
                <c:pt idx="206">
                  <c:v>3.43333333333333</c:v>
                </c:pt>
                <c:pt idx="207">
                  <c:v>3.45</c:v>
                </c:pt>
                <c:pt idx="208">
                  <c:v>3.4666666666666699</c:v>
                </c:pt>
                <c:pt idx="209">
                  <c:v>3.4833333333333298</c:v>
                </c:pt>
                <c:pt idx="210">
                  <c:v>3.5</c:v>
                </c:pt>
                <c:pt idx="211">
                  <c:v>3.5166666666666702</c:v>
                </c:pt>
                <c:pt idx="212">
                  <c:v>3.5333333333333301</c:v>
                </c:pt>
                <c:pt idx="213">
                  <c:v>3.55</c:v>
                </c:pt>
                <c:pt idx="214">
                  <c:v>3.56666666666667</c:v>
                </c:pt>
                <c:pt idx="215">
                  <c:v>3.5833333333333299</c:v>
                </c:pt>
                <c:pt idx="216">
                  <c:v>3.6</c:v>
                </c:pt>
                <c:pt idx="217">
                  <c:v>3.6166666666666698</c:v>
                </c:pt>
                <c:pt idx="218">
                  <c:v>3.6333333333333302</c:v>
                </c:pt>
                <c:pt idx="219">
                  <c:v>3.65</c:v>
                </c:pt>
                <c:pt idx="220">
                  <c:v>3.6666666666666701</c:v>
                </c:pt>
                <c:pt idx="221">
                  <c:v>3.68333333333333</c:v>
                </c:pt>
                <c:pt idx="222">
                  <c:v>3.7</c:v>
                </c:pt>
                <c:pt idx="223">
                  <c:v>3.7166666666666699</c:v>
                </c:pt>
                <c:pt idx="224">
                  <c:v>3.7333333333333298</c:v>
                </c:pt>
                <c:pt idx="225">
                  <c:v>3.75</c:v>
                </c:pt>
                <c:pt idx="226">
                  <c:v>3.7666666666666702</c:v>
                </c:pt>
                <c:pt idx="227">
                  <c:v>3.7833333333333301</c:v>
                </c:pt>
                <c:pt idx="228">
                  <c:v>3.8</c:v>
                </c:pt>
                <c:pt idx="229">
                  <c:v>3.81666666666667</c:v>
                </c:pt>
                <c:pt idx="230">
                  <c:v>3.8333333333333299</c:v>
                </c:pt>
                <c:pt idx="231">
                  <c:v>3.85</c:v>
                </c:pt>
                <c:pt idx="232">
                  <c:v>3.8666666666666698</c:v>
                </c:pt>
                <c:pt idx="233">
                  <c:v>3.8833333333333302</c:v>
                </c:pt>
                <c:pt idx="234">
                  <c:v>3.9</c:v>
                </c:pt>
                <c:pt idx="235">
                  <c:v>3.9166666666666701</c:v>
                </c:pt>
                <c:pt idx="236">
                  <c:v>3.93333333333333</c:v>
                </c:pt>
                <c:pt idx="237">
                  <c:v>3.95</c:v>
                </c:pt>
                <c:pt idx="238">
                  <c:v>3.9666666666666699</c:v>
                </c:pt>
                <c:pt idx="239">
                  <c:v>3.9833333333333298</c:v>
                </c:pt>
                <c:pt idx="240">
                  <c:v>4</c:v>
                </c:pt>
                <c:pt idx="241">
                  <c:v>4.0166666666666702</c:v>
                </c:pt>
                <c:pt idx="242">
                  <c:v>4.0333333333333297</c:v>
                </c:pt>
                <c:pt idx="243">
                  <c:v>4.05</c:v>
                </c:pt>
                <c:pt idx="244">
                  <c:v>4.06666666666667</c:v>
                </c:pt>
                <c:pt idx="245">
                  <c:v>4.0833333333333304</c:v>
                </c:pt>
                <c:pt idx="246">
                  <c:v>4.0999999999999996</c:v>
                </c:pt>
                <c:pt idx="247">
                  <c:v>4.1166666666666698</c:v>
                </c:pt>
                <c:pt idx="248">
                  <c:v>4.1333333333333302</c:v>
                </c:pt>
                <c:pt idx="249">
                  <c:v>4.1500000000000004</c:v>
                </c:pt>
                <c:pt idx="250">
                  <c:v>4.1666666666666696</c:v>
                </c:pt>
                <c:pt idx="251">
                  <c:v>4.18333333333333</c:v>
                </c:pt>
                <c:pt idx="252">
                  <c:v>4.2</c:v>
                </c:pt>
                <c:pt idx="253">
                  <c:v>4.2166666666666703</c:v>
                </c:pt>
                <c:pt idx="254">
                  <c:v>4.2333333333333298</c:v>
                </c:pt>
                <c:pt idx="255">
                  <c:v>4.25</c:v>
                </c:pt>
                <c:pt idx="256">
                  <c:v>4.2666666666666702</c:v>
                </c:pt>
                <c:pt idx="257">
                  <c:v>4.2833333333333297</c:v>
                </c:pt>
                <c:pt idx="258">
                  <c:v>4.3</c:v>
                </c:pt>
                <c:pt idx="259">
                  <c:v>4.31666666666667</c:v>
                </c:pt>
                <c:pt idx="260">
                  <c:v>4.3333333333333304</c:v>
                </c:pt>
                <c:pt idx="261">
                  <c:v>4.3499999999999996</c:v>
                </c:pt>
                <c:pt idx="262">
                  <c:v>4.3666666666666698</c:v>
                </c:pt>
                <c:pt idx="263">
                  <c:v>4.3833333333333302</c:v>
                </c:pt>
                <c:pt idx="264">
                  <c:v>4.4000000000000004</c:v>
                </c:pt>
                <c:pt idx="265">
                  <c:v>4.4166666666666696</c:v>
                </c:pt>
                <c:pt idx="266">
                  <c:v>4.43333333333333</c:v>
                </c:pt>
                <c:pt idx="267">
                  <c:v>4.45</c:v>
                </c:pt>
                <c:pt idx="268">
                  <c:v>4.4666666666666703</c:v>
                </c:pt>
                <c:pt idx="269">
                  <c:v>4.4833333333333298</c:v>
                </c:pt>
                <c:pt idx="270">
                  <c:v>4.5</c:v>
                </c:pt>
                <c:pt idx="271">
                  <c:v>4.5166666666666702</c:v>
                </c:pt>
                <c:pt idx="272">
                  <c:v>4.5333333333333297</c:v>
                </c:pt>
                <c:pt idx="273">
                  <c:v>4.55</c:v>
                </c:pt>
                <c:pt idx="274">
                  <c:v>4.56666666666667</c:v>
                </c:pt>
                <c:pt idx="275">
                  <c:v>4.5833333333333304</c:v>
                </c:pt>
                <c:pt idx="276">
                  <c:v>4.5999999999999996</c:v>
                </c:pt>
                <c:pt idx="277">
                  <c:v>4.6166666666666698</c:v>
                </c:pt>
                <c:pt idx="278">
                  <c:v>4.6333333333333302</c:v>
                </c:pt>
                <c:pt idx="279">
                  <c:v>4.6500000000000004</c:v>
                </c:pt>
                <c:pt idx="280">
                  <c:v>4.6666666666666696</c:v>
                </c:pt>
                <c:pt idx="281">
                  <c:v>4.68333333333333</c:v>
                </c:pt>
                <c:pt idx="282">
                  <c:v>4.7</c:v>
                </c:pt>
                <c:pt idx="283">
                  <c:v>4.7166666666666703</c:v>
                </c:pt>
                <c:pt idx="284">
                  <c:v>4.7333333333333298</c:v>
                </c:pt>
                <c:pt idx="285">
                  <c:v>4.75</c:v>
                </c:pt>
                <c:pt idx="286">
                  <c:v>4.7666666666666702</c:v>
                </c:pt>
                <c:pt idx="287">
                  <c:v>4.7833333333333297</c:v>
                </c:pt>
                <c:pt idx="288">
                  <c:v>4.8</c:v>
                </c:pt>
                <c:pt idx="289">
                  <c:v>4.81666666666667</c:v>
                </c:pt>
                <c:pt idx="290">
                  <c:v>4.8333333333333304</c:v>
                </c:pt>
                <c:pt idx="291">
                  <c:v>4.8499999999999996</c:v>
                </c:pt>
                <c:pt idx="292">
                  <c:v>4.8666666666666698</c:v>
                </c:pt>
                <c:pt idx="293">
                  <c:v>4.8833333333333302</c:v>
                </c:pt>
                <c:pt idx="294">
                  <c:v>4.9000000000000004</c:v>
                </c:pt>
                <c:pt idx="295">
                  <c:v>4.9166666666666696</c:v>
                </c:pt>
                <c:pt idx="296">
                  <c:v>4.93333333333333</c:v>
                </c:pt>
                <c:pt idx="297">
                  <c:v>4.95</c:v>
                </c:pt>
                <c:pt idx="298">
                  <c:v>4.9666666666666703</c:v>
                </c:pt>
                <c:pt idx="299">
                  <c:v>4.9833333333333298</c:v>
                </c:pt>
                <c:pt idx="300">
                  <c:v>5</c:v>
                </c:pt>
                <c:pt idx="301">
                  <c:v>5.0166666666666702</c:v>
                </c:pt>
                <c:pt idx="302">
                  <c:v>5.0333333333333297</c:v>
                </c:pt>
                <c:pt idx="303">
                  <c:v>5.05</c:v>
                </c:pt>
                <c:pt idx="304">
                  <c:v>5.06666666666667</c:v>
                </c:pt>
                <c:pt idx="305">
                  <c:v>5.0833333333333304</c:v>
                </c:pt>
                <c:pt idx="306">
                  <c:v>5.0999999999999996</c:v>
                </c:pt>
                <c:pt idx="307">
                  <c:v>5.1166666666666698</c:v>
                </c:pt>
                <c:pt idx="308">
                  <c:v>5.1333333333333302</c:v>
                </c:pt>
                <c:pt idx="309">
                  <c:v>5.15</c:v>
                </c:pt>
                <c:pt idx="310">
                  <c:v>5.1666666666666696</c:v>
                </c:pt>
                <c:pt idx="311">
                  <c:v>5.18333333333333</c:v>
                </c:pt>
                <c:pt idx="312">
                  <c:v>5.2</c:v>
                </c:pt>
                <c:pt idx="313">
                  <c:v>5.2166666666666703</c:v>
                </c:pt>
                <c:pt idx="314">
                  <c:v>5.2333333333333298</c:v>
                </c:pt>
                <c:pt idx="315">
                  <c:v>5.25</c:v>
                </c:pt>
                <c:pt idx="316">
                  <c:v>5.2666666666666702</c:v>
                </c:pt>
                <c:pt idx="317">
                  <c:v>5.2833333333333297</c:v>
                </c:pt>
                <c:pt idx="318">
                  <c:v>5.3</c:v>
                </c:pt>
                <c:pt idx="319">
                  <c:v>5.31666666666667</c:v>
                </c:pt>
                <c:pt idx="320">
                  <c:v>5.3333333333333304</c:v>
                </c:pt>
                <c:pt idx="321">
                  <c:v>5.35</c:v>
                </c:pt>
                <c:pt idx="322">
                  <c:v>5.3666666666666698</c:v>
                </c:pt>
                <c:pt idx="323">
                  <c:v>5.3833333333333302</c:v>
                </c:pt>
                <c:pt idx="324">
                  <c:v>5.4</c:v>
                </c:pt>
                <c:pt idx="325">
                  <c:v>5.4166666666666696</c:v>
                </c:pt>
                <c:pt idx="326">
                  <c:v>5.43333333333333</c:v>
                </c:pt>
                <c:pt idx="327">
                  <c:v>5.45</c:v>
                </c:pt>
                <c:pt idx="328">
                  <c:v>5.4666666666666703</c:v>
                </c:pt>
                <c:pt idx="329">
                  <c:v>5.4833333333333298</c:v>
                </c:pt>
                <c:pt idx="330">
                  <c:v>5.5</c:v>
                </c:pt>
                <c:pt idx="331">
                  <c:v>5.5166666666666702</c:v>
                </c:pt>
                <c:pt idx="332">
                  <c:v>5.5333333333333297</c:v>
                </c:pt>
                <c:pt idx="333">
                  <c:v>5.55</c:v>
                </c:pt>
                <c:pt idx="334">
                  <c:v>5.56666666666667</c:v>
                </c:pt>
                <c:pt idx="335">
                  <c:v>5.5833333333333304</c:v>
                </c:pt>
                <c:pt idx="336">
                  <c:v>5.6</c:v>
                </c:pt>
                <c:pt idx="337">
                  <c:v>5.6166666666666698</c:v>
                </c:pt>
                <c:pt idx="338">
                  <c:v>5.6333333333333302</c:v>
                </c:pt>
                <c:pt idx="339">
                  <c:v>5.65</c:v>
                </c:pt>
                <c:pt idx="340">
                  <c:v>5.6666666666666696</c:v>
                </c:pt>
                <c:pt idx="341">
                  <c:v>5.68333333333333</c:v>
                </c:pt>
                <c:pt idx="342">
                  <c:v>5.7</c:v>
                </c:pt>
                <c:pt idx="343">
                  <c:v>5.7166666666666703</c:v>
                </c:pt>
                <c:pt idx="344">
                  <c:v>5.7333333333333298</c:v>
                </c:pt>
                <c:pt idx="345">
                  <c:v>5.75</c:v>
                </c:pt>
                <c:pt idx="346">
                  <c:v>5.7666666666666702</c:v>
                </c:pt>
                <c:pt idx="347">
                  <c:v>5.7833333333333297</c:v>
                </c:pt>
                <c:pt idx="348">
                  <c:v>5.8</c:v>
                </c:pt>
                <c:pt idx="349">
                  <c:v>5.81666666666667</c:v>
                </c:pt>
                <c:pt idx="350">
                  <c:v>5.8333333333333304</c:v>
                </c:pt>
                <c:pt idx="351">
                  <c:v>5.85</c:v>
                </c:pt>
                <c:pt idx="352">
                  <c:v>5.8666666666666698</c:v>
                </c:pt>
                <c:pt idx="353">
                  <c:v>5.8833333333333302</c:v>
                </c:pt>
                <c:pt idx="354">
                  <c:v>5.9</c:v>
                </c:pt>
                <c:pt idx="355">
                  <c:v>5.9166666666666696</c:v>
                </c:pt>
                <c:pt idx="356">
                  <c:v>5.93333333333333</c:v>
                </c:pt>
                <c:pt idx="357">
                  <c:v>5.95</c:v>
                </c:pt>
                <c:pt idx="358">
                  <c:v>5.9666666666666703</c:v>
                </c:pt>
                <c:pt idx="359">
                  <c:v>5.9833333333333298</c:v>
                </c:pt>
                <c:pt idx="360">
                  <c:v>6</c:v>
                </c:pt>
                <c:pt idx="361">
                  <c:v>6.0166666666666702</c:v>
                </c:pt>
                <c:pt idx="362">
                  <c:v>6.0333333333333297</c:v>
                </c:pt>
                <c:pt idx="363">
                  <c:v>6.05</c:v>
                </c:pt>
                <c:pt idx="364">
                  <c:v>6.06666666666667</c:v>
                </c:pt>
                <c:pt idx="365">
                  <c:v>6.0833333333333304</c:v>
                </c:pt>
                <c:pt idx="366">
                  <c:v>6.1</c:v>
                </c:pt>
                <c:pt idx="367">
                  <c:v>6.1166666666666698</c:v>
                </c:pt>
                <c:pt idx="368">
                  <c:v>6.1333333333333302</c:v>
                </c:pt>
                <c:pt idx="369">
                  <c:v>6.15</c:v>
                </c:pt>
                <c:pt idx="370">
                  <c:v>6.1666666666666696</c:v>
                </c:pt>
                <c:pt idx="371">
                  <c:v>6.18333333333333</c:v>
                </c:pt>
                <c:pt idx="372">
                  <c:v>6.2</c:v>
                </c:pt>
                <c:pt idx="373">
                  <c:v>6.2166666666666703</c:v>
                </c:pt>
                <c:pt idx="374">
                  <c:v>6.2333333333333298</c:v>
                </c:pt>
                <c:pt idx="375">
                  <c:v>6.25</c:v>
                </c:pt>
                <c:pt idx="376">
                  <c:v>6.2666666666666702</c:v>
                </c:pt>
                <c:pt idx="377">
                  <c:v>6.2833333333333297</c:v>
                </c:pt>
                <c:pt idx="378">
                  <c:v>6.3</c:v>
                </c:pt>
                <c:pt idx="379">
                  <c:v>6.31666666666667</c:v>
                </c:pt>
                <c:pt idx="380">
                  <c:v>6.3333333333333304</c:v>
                </c:pt>
                <c:pt idx="381">
                  <c:v>6.35</c:v>
                </c:pt>
                <c:pt idx="382">
                  <c:v>6.3666666666666698</c:v>
                </c:pt>
                <c:pt idx="383">
                  <c:v>6.3833333333333302</c:v>
                </c:pt>
                <c:pt idx="384">
                  <c:v>6.4</c:v>
                </c:pt>
                <c:pt idx="385">
                  <c:v>6.4166666666666696</c:v>
                </c:pt>
                <c:pt idx="386">
                  <c:v>6.43333333333333</c:v>
                </c:pt>
                <c:pt idx="387">
                  <c:v>6.45</c:v>
                </c:pt>
                <c:pt idx="388">
                  <c:v>6.4666666666666703</c:v>
                </c:pt>
                <c:pt idx="389">
                  <c:v>6.4833333333333298</c:v>
                </c:pt>
                <c:pt idx="390">
                  <c:v>6.5</c:v>
                </c:pt>
                <c:pt idx="391">
                  <c:v>6.5166666666666702</c:v>
                </c:pt>
                <c:pt idx="392">
                  <c:v>6.5333333333333297</c:v>
                </c:pt>
                <c:pt idx="393">
                  <c:v>6.55</c:v>
                </c:pt>
                <c:pt idx="394">
                  <c:v>6.56666666666667</c:v>
                </c:pt>
                <c:pt idx="395">
                  <c:v>6.5833333333333304</c:v>
                </c:pt>
                <c:pt idx="396">
                  <c:v>6.6</c:v>
                </c:pt>
                <c:pt idx="397">
                  <c:v>6.6166666666666698</c:v>
                </c:pt>
                <c:pt idx="398">
                  <c:v>6.6333333333333302</c:v>
                </c:pt>
                <c:pt idx="399">
                  <c:v>6.65</c:v>
                </c:pt>
                <c:pt idx="400">
                  <c:v>6.6666666666666696</c:v>
                </c:pt>
                <c:pt idx="401">
                  <c:v>6.68333333333333</c:v>
                </c:pt>
                <c:pt idx="402">
                  <c:v>6.7</c:v>
                </c:pt>
                <c:pt idx="403">
                  <c:v>6.7166666666666703</c:v>
                </c:pt>
                <c:pt idx="404">
                  <c:v>6.7333333333333298</c:v>
                </c:pt>
                <c:pt idx="405">
                  <c:v>6.75</c:v>
                </c:pt>
                <c:pt idx="406">
                  <c:v>6.7666666666666702</c:v>
                </c:pt>
                <c:pt idx="407">
                  <c:v>6.7833333333333297</c:v>
                </c:pt>
                <c:pt idx="408">
                  <c:v>6.8</c:v>
                </c:pt>
                <c:pt idx="409">
                  <c:v>6.81666666666667</c:v>
                </c:pt>
                <c:pt idx="410">
                  <c:v>6.8333333333333304</c:v>
                </c:pt>
                <c:pt idx="411">
                  <c:v>6.85</c:v>
                </c:pt>
                <c:pt idx="412">
                  <c:v>6.8666666666666698</c:v>
                </c:pt>
                <c:pt idx="413">
                  <c:v>6.8833333333333302</c:v>
                </c:pt>
                <c:pt idx="414">
                  <c:v>6.9</c:v>
                </c:pt>
                <c:pt idx="415">
                  <c:v>6.9166666666666696</c:v>
                </c:pt>
                <c:pt idx="416">
                  <c:v>6.93333333333333</c:v>
                </c:pt>
                <c:pt idx="417">
                  <c:v>6.95</c:v>
                </c:pt>
                <c:pt idx="418">
                  <c:v>6.9666666666666703</c:v>
                </c:pt>
                <c:pt idx="419">
                  <c:v>6.9833333333333298</c:v>
                </c:pt>
                <c:pt idx="420">
                  <c:v>7</c:v>
                </c:pt>
                <c:pt idx="421">
                  <c:v>7.0166666666666702</c:v>
                </c:pt>
                <c:pt idx="422">
                  <c:v>7.0333333333333297</c:v>
                </c:pt>
                <c:pt idx="423">
                  <c:v>7.05</c:v>
                </c:pt>
                <c:pt idx="424">
                  <c:v>7.06666666666667</c:v>
                </c:pt>
                <c:pt idx="425">
                  <c:v>7.0833333333333304</c:v>
                </c:pt>
                <c:pt idx="426">
                  <c:v>7.1</c:v>
                </c:pt>
                <c:pt idx="427">
                  <c:v>7.1166666666666698</c:v>
                </c:pt>
                <c:pt idx="428">
                  <c:v>7.1333333333333302</c:v>
                </c:pt>
                <c:pt idx="429">
                  <c:v>7.15</c:v>
                </c:pt>
                <c:pt idx="430">
                  <c:v>7.1666666666666696</c:v>
                </c:pt>
                <c:pt idx="431">
                  <c:v>7.18333333333333</c:v>
                </c:pt>
                <c:pt idx="432">
                  <c:v>7.2</c:v>
                </c:pt>
                <c:pt idx="433">
                  <c:v>7.2166666666666703</c:v>
                </c:pt>
                <c:pt idx="434">
                  <c:v>7.2333333333333298</c:v>
                </c:pt>
                <c:pt idx="435">
                  <c:v>7.25</c:v>
                </c:pt>
                <c:pt idx="436">
                  <c:v>7.2666666666666702</c:v>
                </c:pt>
                <c:pt idx="437">
                  <c:v>7.2833333333333297</c:v>
                </c:pt>
                <c:pt idx="438">
                  <c:v>7.3</c:v>
                </c:pt>
                <c:pt idx="439">
                  <c:v>7.31666666666667</c:v>
                </c:pt>
                <c:pt idx="440">
                  <c:v>7.3333333333333304</c:v>
                </c:pt>
                <c:pt idx="441">
                  <c:v>7.35</c:v>
                </c:pt>
                <c:pt idx="442">
                  <c:v>7.3666666666666698</c:v>
                </c:pt>
                <c:pt idx="443">
                  <c:v>7.3833333333333302</c:v>
                </c:pt>
                <c:pt idx="444">
                  <c:v>7.4</c:v>
                </c:pt>
                <c:pt idx="445">
                  <c:v>7.4166666666666696</c:v>
                </c:pt>
                <c:pt idx="446">
                  <c:v>7.43333333333333</c:v>
                </c:pt>
                <c:pt idx="447">
                  <c:v>7.45</c:v>
                </c:pt>
                <c:pt idx="448">
                  <c:v>7.4666666666666703</c:v>
                </c:pt>
                <c:pt idx="449">
                  <c:v>7.4833333333333298</c:v>
                </c:pt>
                <c:pt idx="450">
                  <c:v>7.5</c:v>
                </c:pt>
                <c:pt idx="451">
                  <c:v>7.5166666666666702</c:v>
                </c:pt>
                <c:pt idx="452">
                  <c:v>7.5333333333333297</c:v>
                </c:pt>
                <c:pt idx="453">
                  <c:v>7.55</c:v>
                </c:pt>
                <c:pt idx="454">
                  <c:v>7.56666666666667</c:v>
                </c:pt>
                <c:pt idx="455">
                  <c:v>7.5833333333333304</c:v>
                </c:pt>
                <c:pt idx="456">
                  <c:v>7.6</c:v>
                </c:pt>
                <c:pt idx="457">
                  <c:v>7.6166666666666698</c:v>
                </c:pt>
                <c:pt idx="458">
                  <c:v>7.6333333333333302</c:v>
                </c:pt>
                <c:pt idx="459">
                  <c:v>7.65</c:v>
                </c:pt>
                <c:pt idx="460">
                  <c:v>7.6666666666666696</c:v>
                </c:pt>
                <c:pt idx="461">
                  <c:v>7.68333333333333</c:v>
                </c:pt>
                <c:pt idx="462">
                  <c:v>7.7</c:v>
                </c:pt>
                <c:pt idx="463">
                  <c:v>7.7166666666666703</c:v>
                </c:pt>
                <c:pt idx="464">
                  <c:v>7.7333333333333298</c:v>
                </c:pt>
                <c:pt idx="465">
                  <c:v>7.75</c:v>
                </c:pt>
                <c:pt idx="466">
                  <c:v>7.7666666666666702</c:v>
                </c:pt>
                <c:pt idx="467">
                  <c:v>7.7833333333333297</c:v>
                </c:pt>
                <c:pt idx="468">
                  <c:v>7.8</c:v>
                </c:pt>
                <c:pt idx="469">
                  <c:v>7.81666666666667</c:v>
                </c:pt>
                <c:pt idx="470">
                  <c:v>7.8333333333333304</c:v>
                </c:pt>
                <c:pt idx="471">
                  <c:v>7.85</c:v>
                </c:pt>
                <c:pt idx="472">
                  <c:v>7.8666666666666698</c:v>
                </c:pt>
                <c:pt idx="473">
                  <c:v>7.8833333333333302</c:v>
                </c:pt>
                <c:pt idx="474">
                  <c:v>7.9</c:v>
                </c:pt>
                <c:pt idx="475">
                  <c:v>7.9166666666666696</c:v>
                </c:pt>
                <c:pt idx="476">
                  <c:v>7.93333333333333</c:v>
                </c:pt>
                <c:pt idx="477">
                  <c:v>7.95</c:v>
                </c:pt>
                <c:pt idx="478">
                  <c:v>7.9666666666666703</c:v>
                </c:pt>
                <c:pt idx="479">
                  <c:v>7.9833333333333298</c:v>
                </c:pt>
                <c:pt idx="480">
                  <c:v>8</c:v>
                </c:pt>
                <c:pt idx="481">
                  <c:v>8.0166666666666693</c:v>
                </c:pt>
                <c:pt idx="482">
                  <c:v>8.0333333333333297</c:v>
                </c:pt>
                <c:pt idx="483">
                  <c:v>8.0500000000000007</c:v>
                </c:pt>
                <c:pt idx="484">
                  <c:v>8.06666666666667</c:v>
                </c:pt>
                <c:pt idx="485">
                  <c:v>8.0833333333333304</c:v>
                </c:pt>
                <c:pt idx="486">
                  <c:v>8.1</c:v>
                </c:pt>
                <c:pt idx="487">
                  <c:v>8.1166666666666707</c:v>
                </c:pt>
                <c:pt idx="488">
                  <c:v>8.1333333333333293</c:v>
                </c:pt>
                <c:pt idx="489">
                  <c:v>8.15</c:v>
                </c:pt>
                <c:pt idx="490">
                  <c:v>8.1666666666666696</c:v>
                </c:pt>
                <c:pt idx="491">
                  <c:v>8.18333333333333</c:v>
                </c:pt>
                <c:pt idx="492">
                  <c:v>8.1999999999999993</c:v>
                </c:pt>
                <c:pt idx="493">
                  <c:v>8.2166666666666703</c:v>
                </c:pt>
                <c:pt idx="494">
                  <c:v>8.2333333333333307</c:v>
                </c:pt>
                <c:pt idx="495">
                  <c:v>8.25</c:v>
                </c:pt>
                <c:pt idx="496">
                  <c:v>8.2666666666666693</c:v>
                </c:pt>
                <c:pt idx="497">
                  <c:v>8.2833333333333297</c:v>
                </c:pt>
                <c:pt idx="498">
                  <c:v>8.3000000000000007</c:v>
                </c:pt>
                <c:pt idx="499">
                  <c:v>8.31666666666667</c:v>
                </c:pt>
                <c:pt idx="500">
                  <c:v>8.3333333333333304</c:v>
                </c:pt>
                <c:pt idx="501">
                  <c:v>8.35</c:v>
                </c:pt>
                <c:pt idx="502">
                  <c:v>8.3666666666666707</c:v>
                </c:pt>
                <c:pt idx="503">
                  <c:v>8.3833333333333293</c:v>
                </c:pt>
                <c:pt idx="504">
                  <c:v>8.4</c:v>
                </c:pt>
                <c:pt idx="505">
                  <c:v>8.4166666666666696</c:v>
                </c:pt>
                <c:pt idx="506">
                  <c:v>8.43333333333333</c:v>
                </c:pt>
                <c:pt idx="507">
                  <c:v>8.4499999999999993</c:v>
                </c:pt>
                <c:pt idx="508">
                  <c:v>8.4666666666666703</c:v>
                </c:pt>
                <c:pt idx="509">
                  <c:v>8.4833333333333307</c:v>
                </c:pt>
                <c:pt idx="510">
                  <c:v>8.5</c:v>
                </c:pt>
                <c:pt idx="511">
                  <c:v>8.5166666666666693</c:v>
                </c:pt>
                <c:pt idx="512">
                  <c:v>8.5333333333333297</c:v>
                </c:pt>
                <c:pt idx="513">
                  <c:v>8.5500000000000007</c:v>
                </c:pt>
                <c:pt idx="514">
                  <c:v>8.56666666666667</c:v>
                </c:pt>
                <c:pt idx="515">
                  <c:v>8.5833333333333304</c:v>
                </c:pt>
                <c:pt idx="516">
                  <c:v>8.6</c:v>
                </c:pt>
                <c:pt idx="517">
                  <c:v>8.6166666666666707</c:v>
                </c:pt>
                <c:pt idx="518">
                  <c:v>8.6333333333333293</c:v>
                </c:pt>
                <c:pt idx="519">
                  <c:v>8.65</c:v>
                </c:pt>
                <c:pt idx="520">
                  <c:v>8.6666666666666696</c:v>
                </c:pt>
                <c:pt idx="521">
                  <c:v>8.68333333333333</c:v>
                </c:pt>
                <c:pt idx="522">
                  <c:v>8.6999999999999993</c:v>
                </c:pt>
                <c:pt idx="523">
                  <c:v>8.7166666666666703</c:v>
                </c:pt>
                <c:pt idx="524">
                  <c:v>8.7333333333333307</c:v>
                </c:pt>
                <c:pt idx="525">
                  <c:v>8.75</c:v>
                </c:pt>
                <c:pt idx="526">
                  <c:v>8.7666666666666693</c:v>
                </c:pt>
                <c:pt idx="527">
                  <c:v>8.7833333333333297</c:v>
                </c:pt>
                <c:pt idx="528">
                  <c:v>8.8000000000000007</c:v>
                </c:pt>
                <c:pt idx="529">
                  <c:v>8.81666666666667</c:v>
                </c:pt>
                <c:pt idx="530">
                  <c:v>8.8333333333333304</c:v>
                </c:pt>
                <c:pt idx="531">
                  <c:v>8.85</c:v>
                </c:pt>
                <c:pt idx="532">
                  <c:v>8.8666666666666707</c:v>
                </c:pt>
                <c:pt idx="533">
                  <c:v>8.8833333333333293</c:v>
                </c:pt>
                <c:pt idx="534">
                  <c:v>8.9</c:v>
                </c:pt>
                <c:pt idx="535">
                  <c:v>8.9166666666666696</c:v>
                </c:pt>
                <c:pt idx="536">
                  <c:v>8.93333333333333</c:v>
                </c:pt>
                <c:pt idx="537">
                  <c:v>8.9499999999999993</c:v>
                </c:pt>
                <c:pt idx="538">
                  <c:v>8.9666666666666703</c:v>
                </c:pt>
                <c:pt idx="539">
                  <c:v>8.9833333333333307</c:v>
                </c:pt>
                <c:pt idx="540">
                  <c:v>9</c:v>
                </c:pt>
                <c:pt idx="541">
                  <c:v>9.0166666666666693</c:v>
                </c:pt>
                <c:pt idx="542">
                  <c:v>9.0333333333333297</c:v>
                </c:pt>
                <c:pt idx="543">
                  <c:v>9.0500000000000007</c:v>
                </c:pt>
                <c:pt idx="544">
                  <c:v>9.06666666666667</c:v>
                </c:pt>
                <c:pt idx="545">
                  <c:v>9.0833333333333304</c:v>
                </c:pt>
                <c:pt idx="546">
                  <c:v>9.1</c:v>
                </c:pt>
                <c:pt idx="547">
                  <c:v>9.1166666666666707</c:v>
                </c:pt>
                <c:pt idx="548">
                  <c:v>9.1333333333333293</c:v>
                </c:pt>
                <c:pt idx="549">
                  <c:v>9.15</c:v>
                </c:pt>
                <c:pt idx="550">
                  <c:v>9.1666666666666696</c:v>
                </c:pt>
                <c:pt idx="551">
                  <c:v>9.18333333333333</c:v>
                </c:pt>
                <c:pt idx="552">
                  <c:v>9.1999999999999993</c:v>
                </c:pt>
                <c:pt idx="553">
                  <c:v>9.2166666666666703</c:v>
                </c:pt>
                <c:pt idx="554">
                  <c:v>9.2333333333333307</c:v>
                </c:pt>
                <c:pt idx="555">
                  <c:v>9.25</c:v>
                </c:pt>
                <c:pt idx="556">
                  <c:v>9.2666666666666693</c:v>
                </c:pt>
                <c:pt idx="557">
                  <c:v>9.2833333333333297</c:v>
                </c:pt>
                <c:pt idx="558">
                  <c:v>9.3000000000000007</c:v>
                </c:pt>
                <c:pt idx="559">
                  <c:v>9.31666666666667</c:v>
                </c:pt>
                <c:pt idx="560">
                  <c:v>9.3333333333333304</c:v>
                </c:pt>
                <c:pt idx="561">
                  <c:v>9.35</c:v>
                </c:pt>
                <c:pt idx="562">
                  <c:v>9.3666666666666707</c:v>
                </c:pt>
                <c:pt idx="563">
                  <c:v>9.3833333333333293</c:v>
                </c:pt>
                <c:pt idx="564">
                  <c:v>9.4</c:v>
                </c:pt>
                <c:pt idx="565">
                  <c:v>9.4166666666666696</c:v>
                </c:pt>
                <c:pt idx="566">
                  <c:v>9.43333333333333</c:v>
                </c:pt>
                <c:pt idx="567">
                  <c:v>9.4499999999999993</c:v>
                </c:pt>
                <c:pt idx="568">
                  <c:v>9.4666666666666703</c:v>
                </c:pt>
                <c:pt idx="569">
                  <c:v>9.4833333333333307</c:v>
                </c:pt>
                <c:pt idx="570">
                  <c:v>9.5</c:v>
                </c:pt>
                <c:pt idx="571">
                  <c:v>9.5166666666666693</c:v>
                </c:pt>
                <c:pt idx="572">
                  <c:v>9.5333333333333297</c:v>
                </c:pt>
                <c:pt idx="573">
                  <c:v>9.5500000000000007</c:v>
                </c:pt>
                <c:pt idx="574">
                  <c:v>9.56666666666667</c:v>
                </c:pt>
                <c:pt idx="575">
                  <c:v>9.5833333333333304</c:v>
                </c:pt>
                <c:pt idx="576">
                  <c:v>9.6</c:v>
                </c:pt>
                <c:pt idx="577">
                  <c:v>9.6166666666666707</c:v>
                </c:pt>
                <c:pt idx="578">
                  <c:v>9.6333333333333293</c:v>
                </c:pt>
                <c:pt idx="579">
                  <c:v>9.65</c:v>
                </c:pt>
                <c:pt idx="580">
                  <c:v>9.6666666666666696</c:v>
                </c:pt>
                <c:pt idx="581">
                  <c:v>9.68333333333333</c:v>
                </c:pt>
                <c:pt idx="582">
                  <c:v>9.6999999999999993</c:v>
                </c:pt>
                <c:pt idx="583">
                  <c:v>9.7166666666666703</c:v>
                </c:pt>
                <c:pt idx="584">
                  <c:v>9.7333333333333307</c:v>
                </c:pt>
                <c:pt idx="585">
                  <c:v>9.75</c:v>
                </c:pt>
                <c:pt idx="586">
                  <c:v>9.7666666666666693</c:v>
                </c:pt>
                <c:pt idx="587">
                  <c:v>9.7833333333333297</c:v>
                </c:pt>
                <c:pt idx="588">
                  <c:v>9.8000000000000007</c:v>
                </c:pt>
                <c:pt idx="589">
                  <c:v>9.81666666666667</c:v>
                </c:pt>
                <c:pt idx="590">
                  <c:v>9.8333333333333304</c:v>
                </c:pt>
                <c:pt idx="591">
                  <c:v>9.85</c:v>
                </c:pt>
                <c:pt idx="592">
                  <c:v>9.8666666666666707</c:v>
                </c:pt>
                <c:pt idx="593">
                  <c:v>9.8833333333333293</c:v>
                </c:pt>
                <c:pt idx="594">
                  <c:v>9.9</c:v>
                </c:pt>
                <c:pt idx="595">
                  <c:v>9.9166666666666696</c:v>
                </c:pt>
                <c:pt idx="596">
                  <c:v>9.93333333333333</c:v>
                </c:pt>
                <c:pt idx="597">
                  <c:v>9.9499999999999993</c:v>
                </c:pt>
                <c:pt idx="598">
                  <c:v>9.9666666666666703</c:v>
                </c:pt>
                <c:pt idx="599">
                  <c:v>9.9833333333333307</c:v>
                </c:pt>
                <c:pt idx="600">
                  <c:v>10</c:v>
                </c:pt>
                <c:pt idx="601">
                  <c:v>10.016666666666699</c:v>
                </c:pt>
                <c:pt idx="602">
                  <c:v>10.033333333333299</c:v>
                </c:pt>
                <c:pt idx="603">
                  <c:v>10.050000000000001</c:v>
                </c:pt>
                <c:pt idx="604">
                  <c:v>10.0666666666667</c:v>
                </c:pt>
                <c:pt idx="605">
                  <c:v>10.0833333333333</c:v>
                </c:pt>
                <c:pt idx="606">
                  <c:v>10.1</c:v>
                </c:pt>
                <c:pt idx="607">
                  <c:v>10.116666666666699</c:v>
                </c:pt>
                <c:pt idx="608">
                  <c:v>10.133333333333301</c:v>
                </c:pt>
                <c:pt idx="609">
                  <c:v>10.15</c:v>
                </c:pt>
                <c:pt idx="610">
                  <c:v>10.1666666666667</c:v>
                </c:pt>
                <c:pt idx="611">
                  <c:v>10.1833333333333</c:v>
                </c:pt>
                <c:pt idx="612">
                  <c:v>10.199999999999999</c:v>
                </c:pt>
                <c:pt idx="613">
                  <c:v>10.216666666666701</c:v>
                </c:pt>
                <c:pt idx="614">
                  <c:v>10.233333333333301</c:v>
                </c:pt>
                <c:pt idx="615">
                  <c:v>10.25</c:v>
                </c:pt>
                <c:pt idx="616">
                  <c:v>10.266666666666699</c:v>
                </c:pt>
                <c:pt idx="617">
                  <c:v>10.283333333333299</c:v>
                </c:pt>
                <c:pt idx="618">
                  <c:v>10.3</c:v>
                </c:pt>
                <c:pt idx="619">
                  <c:v>10.3166666666667</c:v>
                </c:pt>
                <c:pt idx="620">
                  <c:v>10.3333333333333</c:v>
                </c:pt>
                <c:pt idx="621">
                  <c:v>10.35</c:v>
                </c:pt>
                <c:pt idx="622">
                  <c:v>10.366666666666699</c:v>
                </c:pt>
                <c:pt idx="623">
                  <c:v>10.383333333333301</c:v>
                </c:pt>
                <c:pt idx="624">
                  <c:v>10.4</c:v>
                </c:pt>
                <c:pt idx="625">
                  <c:v>10.4166666666667</c:v>
                </c:pt>
                <c:pt idx="626">
                  <c:v>10.4333333333333</c:v>
                </c:pt>
                <c:pt idx="627">
                  <c:v>10.45</c:v>
                </c:pt>
                <c:pt idx="628">
                  <c:v>10.466666666666701</c:v>
                </c:pt>
                <c:pt idx="629">
                  <c:v>10.483333333333301</c:v>
                </c:pt>
                <c:pt idx="630">
                  <c:v>10.5</c:v>
                </c:pt>
                <c:pt idx="631">
                  <c:v>10.516666666666699</c:v>
                </c:pt>
                <c:pt idx="632">
                  <c:v>10.533333333333299</c:v>
                </c:pt>
                <c:pt idx="633">
                  <c:v>10.55</c:v>
                </c:pt>
                <c:pt idx="634">
                  <c:v>10.5666666666667</c:v>
                </c:pt>
                <c:pt idx="635">
                  <c:v>10.5833333333333</c:v>
                </c:pt>
                <c:pt idx="636">
                  <c:v>10.6</c:v>
                </c:pt>
                <c:pt idx="637">
                  <c:v>10.616666666666699</c:v>
                </c:pt>
                <c:pt idx="638">
                  <c:v>10.633333333333301</c:v>
                </c:pt>
                <c:pt idx="639">
                  <c:v>10.65</c:v>
                </c:pt>
                <c:pt idx="640">
                  <c:v>10.6666666666667</c:v>
                </c:pt>
                <c:pt idx="641">
                  <c:v>10.6833333333333</c:v>
                </c:pt>
                <c:pt idx="642">
                  <c:v>10.7</c:v>
                </c:pt>
                <c:pt idx="643">
                  <c:v>10.716666666666701</c:v>
                </c:pt>
                <c:pt idx="644">
                  <c:v>10.733333333333301</c:v>
                </c:pt>
                <c:pt idx="645">
                  <c:v>10.75</c:v>
                </c:pt>
                <c:pt idx="646">
                  <c:v>10.766666666666699</c:v>
                </c:pt>
                <c:pt idx="647">
                  <c:v>10.783333333333299</c:v>
                </c:pt>
                <c:pt idx="648">
                  <c:v>10.8</c:v>
                </c:pt>
                <c:pt idx="649">
                  <c:v>10.8166666666667</c:v>
                </c:pt>
                <c:pt idx="650">
                  <c:v>10.8333333333333</c:v>
                </c:pt>
                <c:pt idx="651">
                  <c:v>10.85</c:v>
                </c:pt>
                <c:pt idx="652">
                  <c:v>10.866666666666699</c:v>
                </c:pt>
                <c:pt idx="653">
                  <c:v>10.883333333333301</c:v>
                </c:pt>
                <c:pt idx="654">
                  <c:v>10.9</c:v>
                </c:pt>
                <c:pt idx="655">
                  <c:v>10.9166666666667</c:v>
                </c:pt>
                <c:pt idx="656">
                  <c:v>10.9333333333333</c:v>
                </c:pt>
                <c:pt idx="657">
                  <c:v>10.95</c:v>
                </c:pt>
                <c:pt idx="658">
                  <c:v>10.966666666666701</c:v>
                </c:pt>
                <c:pt idx="659">
                  <c:v>10.983333333333301</c:v>
                </c:pt>
                <c:pt idx="660">
                  <c:v>11</c:v>
                </c:pt>
                <c:pt idx="661">
                  <c:v>11.016666666666699</c:v>
                </c:pt>
                <c:pt idx="662">
                  <c:v>11.033333333333299</c:v>
                </c:pt>
                <c:pt idx="663">
                  <c:v>11.05</c:v>
                </c:pt>
                <c:pt idx="664">
                  <c:v>11.0666666666667</c:v>
                </c:pt>
                <c:pt idx="665">
                  <c:v>11.0833333333333</c:v>
                </c:pt>
                <c:pt idx="666">
                  <c:v>11.1</c:v>
                </c:pt>
                <c:pt idx="667">
                  <c:v>11.116666666666699</c:v>
                </c:pt>
                <c:pt idx="668">
                  <c:v>11.133333333333301</c:v>
                </c:pt>
                <c:pt idx="669">
                  <c:v>11.15</c:v>
                </c:pt>
                <c:pt idx="670">
                  <c:v>11.1666666666667</c:v>
                </c:pt>
                <c:pt idx="671">
                  <c:v>11.1833333333333</c:v>
                </c:pt>
                <c:pt idx="672">
                  <c:v>11.2</c:v>
                </c:pt>
                <c:pt idx="673">
                  <c:v>11.216666666666701</c:v>
                </c:pt>
                <c:pt idx="674">
                  <c:v>11.233333333333301</c:v>
                </c:pt>
                <c:pt idx="675">
                  <c:v>11.25</c:v>
                </c:pt>
                <c:pt idx="676">
                  <c:v>11.266666666666699</c:v>
                </c:pt>
                <c:pt idx="677">
                  <c:v>11.283333333333299</c:v>
                </c:pt>
                <c:pt idx="678">
                  <c:v>11.3</c:v>
                </c:pt>
                <c:pt idx="679">
                  <c:v>11.3166666666667</c:v>
                </c:pt>
                <c:pt idx="680">
                  <c:v>11.3333333333333</c:v>
                </c:pt>
                <c:pt idx="681">
                  <c:v>11.35</c:v>
                </c:pt>
                <c:pt idx="682">
                  <c:v>11.366666666666699</c:v>
                </c:pt>
                <c:pt idx="683">
                  <c:v>11.383333333333301</c:v>
                </c:pt>
                <c:pt idx="684">
                  <c:v>11.4</c:v>
                </c:pt>
                <c:pt idx="685">
                  <c:v>11.4166666666667</c:v>
                </c:pt>
                <c:pt idx="686">
                  <c:v>11.4333333333333</c:v>
                </c:pt>
                <c:pt idx="687">
                  <c:v>11.45</c:v>
                </c:pt>
                <c:pt idx="688">
                  <c:v>11.466666666666701</c:v>
                </c:pt>
                <c:pt idx="689">
                  <c:v>11.483333333333301</c:v>
                </c:pt>
                <c:pt idx="690">
                  <c:v>11.5</c:v>
                </c:pt>
                <c:pt idx="691">
                  <c:v>11.516666666666699</c:v>
                </c:pt>
                <c:pt idx="692">
                  <c:v>11.533333333333299</c:v>
                </c:pt>
                <c:pt idx="693">
                  <c:v>11.55</c:v>
                </c:pt>
                <c:pt idx="694">
                  <c:v>11.5666666666667</c:v>
                </c:pt>
                <c:pt idx="695">
                  <c:v>11.5833333333333</c:v>
                </c:pt>
                <c:pt idx="696">
                  <c:v>11.6</c:v>
                </c:pt>
                <c:pt idx="697">
                  <c:v>11.616666666666699</c:v>
                </c:pt>
                <c:pt idx="698">
                  <c:v>11.633333333333301</c:v>
                </c:pt>
                <c:pt idx="699">
                  <c:v>11.65</c:v>
                </c:pt>
                <c:pt idx="700">
                  <c:v>11.6666666666667</c:v>
                </c:pt>
                <c:pt idx="701">
                  <c:v>11.6833333333333</c:v>
                </c:pt>
                <c:pt idx="702">
                  <c:v>11.7</c:v>
                </c:pt>
                <c:pt idx="703">
                  <c:v>11.716666666666701</c:v>
                </c:pt>
                <c:pt idx="704">
                  <c:v>11.733333333333301</c:v>
                </c:pt>
                <c:pt idx="705">
                  <c:v>11.75</c:v>
                </c:pt>
                <c:pt idx="706">
                  <c:v>11.766666666666699</c:v>
                </c:pt>
                <c:pt idx="707">
                  <c:v>11.783333333333299</c:v>
                </c:pt>
                <c:pt idx="708">
                  <c:v>11.8</c:v>
                </c:pt>
                <c:pt idx="709">
                  <c:v>11.8166666666667</c:v>
                </c:pt>
                <c:pt idx="710">
                  <c:v>11.8333333333333</c:v>
                </c:pt>
                <c:pt idx="711">
                  <c:v>11.85</c:v>
                </c:pt>
                <c:pt idx="712">
                  <c:v>11.866666666666699</c:v>
                </c:pt>
                <c:pt idx="713">
                  <c:v>11.883333333333301</c:v>
                </c:pt>
                <c:pt idx="714">
                  <c:v>11.9</c:v>
                </c:pt>
                <c:pt idx="715">
                  <c:v>11.9166666666667</c:v>
                </c:pt>
                <c:pt idx="716">
                  <c:v>11.9333333333333</c:v>
                </c:pt>
                <c:pt idx="717">
                  <c:v>11.95</c:v>
                </c:pt>
                <c:pt idx="718">
                  <c:v>11.966666666666701</c:v>
                </c:pt>
                <c:pt idx="719">
                  <c:v>11.983333333333301</c:v>
                </c:pt>
                <c:pt idx="720">
                  <c:v>12</c:v>
                </c:pt>
                <c:pt idx="721">
                  <c:v>12.016666666666699</c:v>
                </c:pt>
                <c:pt idx="722">
                  <c:v>12.033333333333299</c:v>
                </c:pt>
                <c:pt idx="723">
                  <c:v>12.05</c:v>
                </c:pt>
                <c:pt idx="724">
                  <c:v>12.0666666666667</c:v>
                </c:pt>
                <c:pt idx="725">
                  <c:v>12.0833333333333</c:v>
                </c:pt>
                <c:pt idx="726">
                  <c:v>12.1</c:v>
                </c:pt>
                <c:pt idx="727">
                  <c:v>12.116666666666699</c:v>
                </c:pt>
                <c:pt idx="728">
                  <c:v>12.133333333333301</c:v>
                </c:pt>
                <c:pt idx="729">
                  <c:v>12.15</c:v>
                </c:pt>
                <c:pt idx="730">
                  <c:v>12.1666666666667</c:v>
                </c:pt>
                <c:pt idx="731">
                  <c:v>12.1833333333333</c:v>
                </c:pt>
                <c:pt idx="732">
                  <c:v>12.2</c:v>
                </c:pt>
                <c:pt idx="733">
                  <c:v>12.216666666666701</c:v>
                </c:pt>
                <c:pt idx="734">
                  <c:v>12.233333333333301</c:v>
                </c:pt>
                <c:pt idx="735">
                  <c:v>12.25</c:v>
                </c:pt>
                <c:pt idx="736">
                  <c:v>12.266666666666699</c:v>
                </c:pt>
                <c:pt idx="737">
                  <c:v>12.283333333333299</c:v>
                </c:pt>
                <c:pt idx="738">
                  <c:v>12.3</c:v>
                </c:pt>
                <c:pt idx="739">
                  <c:v>12.3166666666667</c:v>
                </c:pt>
                <c:pt idx="740">
                  <c:v>12.3333333333333</c:v>
                </c:pt>
                <c:pt idx="741">
                  <c:v>12.35</c:v>
                </c:pt>
                <c:pt idx="742">
                  <c:v>12.366666666666699</c:v>
                </c:pt>
                <c:pt idx="743">
                  <c:v>12.383333333333301</c:v>
                </c:pt>
                <c:pt idx="744">
                  <c:v>12.4</c:v>
                </c:pt>
                <c:pt idx="745">
                  <c:v>12.4166666666667</c:v>
                </c:pt>
                <c:pt idx="746">
                  <c:v>12.4333333333333</c:v>
                </c:pt>
                <c:pt idx="747">
                  <c:v>12.45</c:v>
                </c:pt>
                <c:pt idx="748">
                  <c:v>12.466666666666701</c:v>
                </c:pt>
                <c:pt idx="749">
                  <c:v>12.483333333333301</c:v>
                </c:pt>
                <c:pt idx="750">
                  <c:v>12.5</c:v>
                </c:pt>
                <c:pt idx="751">
                  <c:v>12.516666666666699</c:v>
                </c:pt>
                <c:pt idx="752">
                  <c:v>12.533333333333299</c:v>
                </c:pt>
                <c:pt idx="753">
                  <c:v>12.55</c:v>
                </c:pt>
                <c:pt idx="754">
                  <c:v>12.5666666666667</c:v>
                </c:pt>
                <c:pt idx="755">
                  <c:v>12.5833333333333</c:v>
                </c:pt>
                <c:pt idx="756">
                  <c:v>12.6</c:v>
                </c:pt>
                <c:pt idx="757">
                  <c:v>12.616666666666699</c:v>
                </c:pt>
                <c:pt idx="758">
                  <c:v>12.633333333333301</c:v>
                </c:pt>
                <c:pt idx="759">
                  <c:v>12.65</c:v>
                </c:pt>
                <c:pt idx="760">
                  <c:v>12.6666666666667</c:v>
                </c:pt>
                <c:pt idx="761">
                  <c:v>12.6833333333333</c:v>
                </c:pt>
                <c:pt idx="762">
                  <c:v>12.7</c:v>
                </c:pt>
                <c:pt idx="763">
                  <c:v>12.716666666666701</c:v>
                </c:pt>
                <c:pt idx="764">
                  <c:v>12.733333333333301</c:v>
                </c:pt>
                <c:pt idx="765">
                  <c:v>12.75</c:v>
                </c:pt>
                <c:pt idx="766">
                  <c:v>12.766666666666699</c:v>
                </c:pt>
                <c:pt idx="767">
                  <c:v>12.783333333333299</c:v>
                </c:pt>
                <c:pt idx="768">
                  <c:v>12.8</c:v>
                </c:pt>
                <c:pt idx="769">
                  <c:v>12.8166666666667</c:v>
                </c:pt>
                <c:pt idx="770">
                  <c:v>12.8333333333333</c:v>
                </c:pt>
                <c:pt idx="771">
                  <c:v>12.85</c:v>
                </c:pt>
                <c:pt idx="772">
                  <c:v>12.866666666666699</c:v>
                </c:pt>
                <c:pt idx="773">
                  <c:v>12.883333333333301</c:v>
                </c:pt>
                <c:pt idx="774">
                  <c:v>12.9</c:v>
                </c:pt>
                <c:pt idx="775">
                  <c:v>12.9166666666667</c:v>
                </c:pt>
                <c:pt idx="776">
                  <c:v>12.9333333333333</c:v>
                </c:pt>
                <c:pt idx="777">
                  <c:v>12.95</c:v>
                </c:pt>
                <c:pt idx="778">
                  <c:v>12.966666666666701</c:v>
                </c:pt>
                <c:pt idx="779">
                  <c:v>12.983333333333301</c:v>
                </c:pt>
                <c:pt idx="780">
                  <c:v>13</c:v>
                </c:pt>
                <c:pt idx="781">
                  <c:v>13.016666666666699</c:v>
                </c:pt>
                <c:pt idx="782">
                  <c:v>13.033333333333299</c:v>
                </c:pt>
                <c:pt idx="783">
                  <c:v>13.05</c:v>
                </c:pt>
                <c:pt idx="784">
                  <c:v>13.0666666666667</c:v>
                </c:pt>
                <c:pt idx="785">
                  <c:v>13.0833333333333</c:v>
                </c:pt>
                <c:pt idx="786">
                  <c:v>13.1</c:v>
                </c:pt>
                <c:pt idx="787">
                  <c:v>13.116666666666699</c:v>
                </c:pt>
                <c:pt idx="788">
                  <c:v>13.133333333333301</c:v>
                </c:pt>
                <c:pt idx="789">
                  <c:v>13.15</c:v>
                </c:pt>
                <c:pt idx="790">
                  <c:v>13.1666666666667</c:v>
                </c:pt>
                <c:pt idx="791">
                  <c:v>13.1833333333333</c:v>
                </c:pt>
                <c:pt idx="792">
                  <c:v>13.2</c:v>
                </c:pt>
                <c:pt idx="793">
                  <c:v>13.216666666666701</c:v>
                </c:pt>
                <c:pt idx="794">
                  <c:v>13.233333333333301</c:v>
                </c:pt>
                <c:pt idx="795">
                  <c:v>13.25</c:v>
                </c:pt>
                <c:pt idx="796">
                  <c:v>13.266666666666699</c:v>
                </c:pt>
                <c:pt idx="797">
                  <c:v>13.283333333333299</c:v>
                </c:pt>
                <c:pt idx="798">
                  <c:v>13.3</c:v>
                </c:pt>
                <c:pt idx="799">
                  <c:v>13.3166666666667</c:v>
                </c:pt>
                <c:pt idx="800">
                  <c:v>13.3333333333333</c:v>
                </c:pt>
                <c:pt idx="801">
                  <c:v>13.35</c:v>
                </c:pt>
                <c:pt idx="802">
                  <c:v>13.366666666666699</c:v>
                </c:pt>
                <c:pt idx="803">
                  <c:v>13.383333333333301</c:v>
                </c:pt>
                <c:pt idx="804">
                  <c:v>13.4</c:v>
                </c:pt>
                <c:pt idx="805">
                  <c:v>13.4166666666667</c:v>
                </c:pt>
                <c:pt idx="806">
                  <c:v>13.4333333333333</c:v>
                </c:pt>
                <c:pt idx="807">
                  <c:v>13.45</c:v>
                </c:pt>
                <c:pt idx="808">
                  <c:v>13.466666666666701</c:v>
                </c:pt>
                <c:pt idx="809">
                  <c:v>13.483333333333301</c:v>
                </c:pt>
                <c:pt idx="810">
                  <c:v>13.5</c:v>
                </c:pt>
                <c:pt idx="811">
                  <c:v>13.516666666666699</c:v>
                </c:pt>
                <c:pt idx="812">
                  <c:v>13.533333333333299</c:v>
                </c:pt>
                <c:pt idx="813">
                  <c:v>13.55</c:v>
                </c:pt>
                <c:pt idx="814">
                  <c:v>13.5666666666667</c:v>
                </c:pt>
                <c:pt idx="815">
                  <c:v>13.5833333333333</c:v>
                </c:pt>
                <c:pt idx="816">
                  <c:v>13.6</c:v>
                </c:pt>
                <c:pt idx="817">
                  <c:v>13.616666666666699</c:v>
                </c:pt>
                <c:pt idx="818">
                  <c:v>13.633333333333301</c:v>
                </c:pt>
                <c:pt idx="819">
                  <c:v>13.65</c:v>
                </c:pt>
                <c:pt idx="820">
                  <c:v>13.6666666666667</c:v>
                </c:pt>
                <c:pt idx="821">
                  <c:v>13.6833333333333</c:v>
                </c:pt>
                <c:pt idx="822">
                  <c:v>13.7</c:v>
                </c:pt>
                <c:pt idx="823">
                  <c:v>13.716666666666701</c:v>
                </c:pt>
                <c:pt idx="824">
                  <c:v>13.733333333333301</c:v>
                </c:pt>
                <c:pt idx="825">
                  <c:v>13.75</c:v>
                </c:pt>
                <c:pt idx="826">
                  <c:v>13.766666666666699</c:v>
                </c:pt>
                <c:pt idx="827">
                  <c:v>13.783333333333299</c:v>
                </c:pt>
                <c:pt idx="828">
                  <c:v>13.8</c:v>
                </c:pt>
                <c:pt idx="829">
                  <c:v>13.8166666666667</c:v>
                </c:pt>
                <c:pt idx="830">
                  <c:v>13.8333333333333</c:v>
                </c:pt>
                <c:pt idx="831">
                  <c:v>13.85</c:v>
                </c:pt>
                <c:pt idx="832">
                  <c:v>13.866666666666699</c:v>
                </c:pt>
                <c:pt idx="833">
                  <c:v>13.883333333333301</c:v>
                </c:pt>
                <c:pt idx="834">
                  <c:v>13.9</c:v>
                </c:pt>
                <c:pt idx="835">
                  <c:v>13.9166666666667</c:v>
                </c:pt>
                <c:pt idx="836">
                  <c:v>13.9333333333333</c:v>
                </c:pt>
                <c:pt idx="837">
                  <c:v>13.95</c:v>
                </c:pt>
                <c:pt idx="838">
                  <c:v>13.966666666666701</c:v>
                </c:pt>
                <c:pt idx="839">
                  <c:v>13.983333333333301</c:v>
                </c:pt>
                <c:pt idx="840">
                  <c:v>14</c:v>
                </c:pt>
                <c:pt idx="841">
                  <c:v>14.016666666666699</c:v>
                </c:pt>
                <c:pt idx="842">
                  <c:v>14.033333333333299</c:v>
                </c:pt>
                <c:pt idx="843">
                  <c:v>14.05</c:v>
                </c:pt>
                <c:pt idx="844">
                  <c:v>14.0666666666667</c:v>
                </c:pt>
                <c:pt idx="845">
                  <c:v>14.0833333333333</c:v>
                </c:pt>
                <c:pt idx="846">
                  <c:v>14.1</c:v>
                </c:pt>
                <c:pt idx="847">
                  <c:v>14.116666666666699</c:v>
                </c:pt>
                <c:pt idx="848">
                  <c:v>14.133333333333301</c:v>
                </c:pt>
                <c:pt idx="849">
                  <c:v>14.15</c:v>
                </c:pt>
                <c:pt idx="850">
                  <c:v>14.1666666666667</c:v>
                </c:pt>
                <c:pt idx="851">
                  <c:v>14.1833333333333</c:v>
                </c:pt>
                <c:pt idx="852">
                  <c:v>14.2</c:v>
                </c:pt>
                <c:pt idx="853">
                  <c:v>14.216666666666701</c:v>
                </c:pt>
                <c:pt idx="854">
                  <c:v>14.233333333333301</c:v>
                </c:pt>
                <c:pt idx="855">
                  <c:v>14.25</c:v>
                </c:pt>
                <c:pt idx="856">
                  <c:v>14.266666666666699</c:v>
                </c:pt>
                <c:pt idx="857">
                  <c:v>14.283333333333299</c:v>
                </c:pt>
                <c:pt idx="858">
                  <c:v>14.3</c:v>
                </c:pt>
                <c:pt idx="859">
                  <c:v>14.3166666666667</c:v>
                </c:pt>
                <c:pt idx="860">
                  <c:v>14.3333333333333</c:v>
                </c:pt>
                <c:pt idx="861">
                  <c:v>14.35</c:v>
                </c:pt>
                <c:pt idx="862">
                  <c:v>14.366666666666699</c:v>
                </c:pt>
                <c:pt idx="863">
                  <c:v>14.383333333333301</c:v>
                </c:pt>
                <c:pt idx="864">
                  <c:v>14.4</c:v>
                </c:pt>
                <c:pt idx="865">
                  <c:v>14.4166666666667</c:v>
                </c:pt>
                <c:pt idx="866">
                  <c:v>14.4333333333333</c:v>
                </c:pt>
                <c:pt idx="867">
                  <c:v>14.45</c:v>
                </c:pt>
                <c:pt idx="868">
                  <c:v>14.466666666666701</c:v>
                </c:pt>
                <c:pt idx="869">
                  <c:v>14.483333333333301</c:v>
                </c:pt>
                <c:pt idx="870">
                  <c:v>14.5</c:v>
                </c:pt>
                <c:pt idx="871">
                  <c:v>14.516666666666699</c:v>
                </c:pt>
                <c:pt idx="872">
                  <c:v>14.533333333333299</c:v>
                </c:pt>
                <c:pt idx="873">
                  <c:v>14.55</c:v>
                </c:pt>
                <c:pt idx="874">
                  <c:v>14.5666666666667</c:v>
                </c:pt>
                <c:pt idx="875">
                  <c:v>14.5833333333333</c:v>
                </c:pt>
                <c:pt idx="876">
                  <c:v>14.6</c:v>
                </c:pt>
                <c:pt idx="877">
                  <c:v>14.616666666666699</c:v>
                </c:pt>
                <c:pt idx="878">
                  <c:v>14.633333333333301</c:v>
                </c:pt>
                <c:pt idx="879">
                  <c:v>14.65</c:v>
                </c:pt>
                <c:pt idx="880">
                  <c:v>14.6666666666667</c:v>
                </c:pt>
                <c:pt idx="881">
                  <c:v>14.6833333333333</c:v>
                </c:pt>
                <c:pt idx="882">
                  <c:v>14.7</c:v>
                </c:pt>
                <c:pt idx="883">
                  <c:v>14.716666666666701</c:v>
                </c:pt>
                <c:pt idx="884">
                  <c:v>14.733333333333301</c:v>
                </c:pt>
                <c:pt idx="885">
                  <c:v>14.75</c:v>
                </c:pt>
                <c:pt idx="886">
                  <c:v>14.766666666666699</c:v>
                </c:pt>
                <c:pt idx="887">
                  <c:v>14.783333333333299</c:v>
                </c:pt>
                <c:pt idx="888">
                  <c:v>14.8</c:v>
                </c:pt>
                <c:pt idx="889">
                  <c:v>14.8166666666667</c:v>
                </c:pt>
                <c:pt idx="890">
                  <c:v>14.8333333333333</c:v>
                </c:pt>
                <c:pt idx="891">
                  <c:v>14.85</c:v>
                </c:pt>
                <c:pt idx="892">
                  <c:v>14.866666666666699</c:v>
                </c:pt>
                <c:pt idx="893">
                  <c:v>14.883333333333301</c:v>
                </c:pt>
                <c:pt idx="894">
                  <c:v>14.9</c:v>
                </c:pt>
                <c:pt idx="895">
                  <c:v>14.9166666666667</c:v>
                </c:pt>
                <c:pt idx="896">
                  <c:v>14.9333333333333</c:v>
                </c:pt>
                <c:pt idx="897">
                  <c:v>14.95</c:v>
                </c:pt>
                <c:pt idx="898">
                  <c:v>14.966666666666701</c:v>
                </c:pt>
                <c:pt idx="899">
                  <c:v>14.983333333333301</c:v>
                </c:pt>
                <c:pt idx="900">
                  <c:v>15</c:v>
                </c:pt>
                <c:pt idx="901">
                  <c:v>15.016666666666699</c:v>
                </c:pt>
                <c:pt idx="902">
                  <c:v>15.033333333333299</c:v>
                </c:pt>
                <c:pt idx="903">
                  <c:v>15.05</c:v>
                </c:pt>
                <c:pt idx="904">
                  <c:v>15.0666666666667</c:v>
                </c:pt>
                <c:pt idx="905">
                  <c:v>15.0833333333333</c:v>
                </c:pt>
                <c:pt idx="906">
                  <c:v>15.1</c:v>
                </c:pt>
                <c:pt idx="907">
                  <c:v>15.116666666666699</c:v>
                </c:pt>
                <c:pt idx="908">
                  <c:v>15.133333333333301</c:v>
                </c:pt>
                <c:pt idx="909">
                  <c:v>15.15</c:v>
                </c:pt>
                <c:pt idx="910">
                  <c:v>15.1666666666667</c:v>
                </c:pt>
                <c:pt idx="911">
                  <c:v>15.1833333333333</c:v>
                </c:pt>
                <c:pt idx="912">
                  <c:v>15.2</c:v>
                </c:pt>
                <c:pt idx="913">
                  <c:v>15.216666666666701</c:v>
                </c:pt>
                <c:pt idx="914">
                  <c:v>15.233333333333301</c:v>
                </c:pt>
                <c:pt idx="915">
                  <c:v>15.25</c:v>
                </c:pt>
                <c:pt idx="916">
                  <c:v>15.266666666666699</c:v>
                </c:pt>
                <c:pt idx="917">
                  <c:v>15.283333333333299</c:v>
                </c:pt>
                <c:pt idx="918">
                  <c:v>15.3</c:v>
                </c:pt>
                <c:pt idx="919">
                  <c:v>15.3166666666667</c:v>
                </c:pt>
                <c:pt idx="920">
                  <c:v>15.3333333333333</c:v>
                </c:pt>
                <c:pt idx="921">
                  <c:v>15.35</c:v>
                </c:pt>
                <c:pt idx="922">
                  <c:v>15.366666666666699</c:v>
                </c:pt>
                <c:pt idx="923">
                  <c:v>15.383333333333301</c:v>
                </c:pt>
                <c:pt idx="924">
                  <c:v>15.4</c:v>
                </c:pt>
                <c:pt idx="925">
                  <c:v>15.4166666666667</c:v>
                </c:pt>
                <c:pt idx="926">
                  <c:v>15.4333333333333</c:v>
                </c:pt>
                <c:pt idx="927">
                  <c:v>15.45</c:v>
                </c:pt>
                <c:pt idx="928">
                  <c:v>15.466666666666701</c:v>
                </c:pt>
                <c:pt idx="929">
                  <c:v>15.483333333333301</c:v>
                </c:pt>
                <c:pt idx="930">
                  <c:v>15.5</c:v>
                </c:pt>
                <c:pt idx="931">
                  <c:v>15.516666666666699</c:v>
                </c:pt>
                <c:pt idx="932">
                  <c:v>15.533333333333299</c:v>
                </c:pt>
                <c:pt idx="933">
                  <c:v>15.55</c:v>
                </c:pt>
                <c:pt idx="934">
                  <c:v>15.5666666666667</c:v>
                </c:pt>
                <c:pt idx="935">
                  <c:v>15.5833333333333</c:v>
                </c:pt>
                <c:pt idx="936">
                  <c:v>15.6</c:v>
                </c:pt>
                <c:pt idx="937">
                  <c:v>15.616666666666699</c:v>
                </c:pt>
                <c:pt idx="938">
                  <c:v>15.633333333333301</c:v>
                </c:pt>
                <c:pt idx="939">
                  <c:v>15.65</c:v>
                </c:pt>
                <c:pt idx="940">
                  <c:v>15.6666666666667</c:v>
                </c:pt>
                <c:pt idx="941">
                  <c:v>15.6833333333333</c:v>
                </c:pt>
                <c:pt idx="942">
                  <c:v>15.7</c:v>
                </c:pt>
                <c:pt idx="943">
                  <c:v>15.716666666666701</c:v>
                </c:pt>
                <c:pt idx="944">
                  <c:v>15.733333333333301</c:v>
                </c:pt>
                <c:pt idx="945">
                  <c:v>15.75</c:v>
                </c:pt>
                <c:pt idx="946">
                  <c:v>15.766666666666699</c:v>
                </c:pt>
                <c:pt idx="947">
                  <c:v>15.783333333333299</c:v>
                </c:pt>
                <c:pt idx="948">
                  <c:v>15.8</c:v>
                </c:pt>
                <c:pt idx="949">
                  <c:v>15.8166666666667</c:v>
                </c:pt>
                <c:pt idx="950">
                  <c:v>15.8333333333333</c:v>
                </c:pt>
                <c:pt idx="951">
                  <c:v>15.85</c:v>
                </c:pt>
                <c:pt idx="952">
                  <c:v>15.866666666666699</c:v>
                </c:pt>
                <c:pt idx="953">
                  <c:v>15.883333333333301</c:v>
                </c:pt>
                <c:pt idx="954">
                  <c:v>15.9</c:v>
                </c:pt>
                <c:pt idx="955">
                  <c:v>15.9166666666667</c:v>
                </c:pt>
                <c:pt idx="956">
                  <c:v>15.9333333333333</c:v>
                </c:pt>
                <c:pt idx="957">
                  <c:v>15.95</c:v>
                </c:pt>
                <c:pt idx="958">
                  <c:v>15.966666666666701</c:v>
                </c:pt>
                <c:pt idx="959">
                  <c:v>15.983333333333301</c:v>
                </c:pt>
                <c:pt idx="960">
                  <c:v>16</c:v>
                </c:pt>
                <c:pt idx="961">
                  <c:v>16.016666666666701</c:v>
                </c:pt>
                <c:pt idx="962">
                  <c:v>16.033333333333299</c:v>
                </c:pt>
                <c:pt idx="963">
                  <c:v>16.05</c:v>
                </c:pt>
                <c:pt idx="964">
                  <c:v>16.066666666666698</c:v>
                </c:pt>
                <c:pt idx="965">
                  <c:v>16.0833333333333</c:v>
                </c:pt>
                <c:pt idx="966">
                  <c:v>16.100000000000001</c:v>
                </c:pt>
                <c:pt idx="967">
                  <c:v>16.116666666666699</c:v>
                </c:pt>
                <c:pt idx="968">
                  <c:v>16.133333333333301</c:v>
                </c:pt>
                <c:pt idx="969">
                  <c:v>16.149999999999999</c:v>
                </c:pt>
                <c:pt idx="970">
                  <c:v>16.1666666666667</c:v>
                </c:pt>
                <c:pt idx="971">
                  <c:v>16.183333333333302</c:v>
                </c:pt>
                <c:pt idx="972">
                  <c:v>16.2</c:v>
                </c:pt>
                <c:pt idx="973">
                  <c:v>16.216666666666701</c:v>
                </c:pt>
                <c:pt idx="974">
                  <c:v>16.233333333333299</c:v>
                </c:pt>
                <c:pt idx="975">
                  <c:v>16.25</c:v>
                </c:pt>
                <c:pt idx="976">
                  <c:v>16.266666666666701</c:v>
                </c:pt>
                <c:pt idx="977">
                  <c:v>16.283333333333299</c:v>
                </c:pt>
                <c:pt idx="978">
                  <c:v>16.3</c:v>
                </c:pt>
                <c:pt idx="979">
                  <c:v>16.316666666666698</c:v>
                </c:pt>
                <c:pt idx="980">
                  <c:v>16.3333333333333</c:v>
                </c:pt>
                <c:pt idx="981">
                  <c:v>16.350000000000001</c:v>
                </c:pt>
                <c:pt idx="982">
                  <c:v>16.366666666666699</c:v>
                </c:pt>
                <c:pt idx="983">
                  <c:v>16.383333333333301</c:v>
                </c:pt>
                <c:pt idx="984">
                  <c:v>16.399999999999999</c:v>
                </c:pt>
                <c:pt idx="985">
                  <c:v>16.4166666666667</c:v>
                </c:pt>
                <c:pt idx="986">
                  <c:v>16.433333333333302</c:v>
                </c:pt>
                <c:pt idx="987">
                  <c:v>16.45</c:v>
                </c:pt>
                <c:pt idx="988">
                  <c:v>16.466666666666701</c:v>
                </c:pt>
                <c:pt idx="989">
                  <c:v>16.483333333333299</c:v>
                </c:pt>
                <c:pt idx="990">
                  <c:v>16.5</c:v>
                </c:pt>
                <c:pt idx="991">
                  <c:v>16.516666666666701</c:v>
                </c:pt>
                <c:pt idx="992">
                  <c:v>16.533333333333299</c:v>
                </c:pt>
                <c:pt idx="993">
                  <c:v>16.55</c:v>
                </c:pt>
                <c:pt idx="994">
                  <c:v>16.566666666666698</c:v>
                </c:pt>
                <c:pt idx="995">
                  <c:v>16.5833333333333</c:v>
                </c:pt>
                <c:pt idx="996">
                  <c:v>16.600000000000001</c:v>
                </c:pt>
                <c:pt idx="997">
                  <c:v>16.616666666666699</c:v>
                </c:pt>
                <c:pt idx="998">
                  <c:v>16.633333333333301</c:v>
                </c:pt>
                <c:pt idx="999">
                  <c:v>16.649999999999999</c:v>
                </c:pt>
                <c:pt idx="1000">
                  <c:v>16.6666666666667</c:v>
                </c:pt>
                <c:pt idx="1001">
                  <c:v>16.683333333333302</c:v>
                </c:pt>
                <c:pt idx="1002">
                  <c:v>16.7</c:v>
                </c:pt>
                <c:pt idx="1003">
                  <c:v>16.716666666666701</c:v>
                </c:pt>
                <c:pt idx="1004">
                  <c:v>16.733333333333299</c:v>
                </c:pt>
                <c:pt idx="1005">
                  <c:v>16.75</c:v>
                </c:pt>
                <c:pt idx="1006">
                  <c:v>16.766666666666701</c:v>
                </c:pt>
                <c:pt idx="1007">
                  <c:v>16.783333333333299</c:v>
                </c:pt>
                <c:pt idx="1008">
                  <c:v>16.8</c:v>
                </c:pt>
                <c:pt idx="1009">
                  <c:v>16.816666666666698</c:v>
                </c:pt>
                <c:pt idx="1010">
                  <c:v>16.8333333333333</c:v>
                </c:pt>
                <c:pt idx="1011">
                  <c:v>16.850000000000001</c:v>
                </c:pt>
                <c:pt idx="1012">
                  <c:v>16.866666666666699</c:v>
                </c:pt>
                <c:pt idx="1013">
                  <c:v>16.883333333333301</c:v>
                </c:pt>
                <c:pt idx="1014">
                  <c:v>16.899999999999999</c:v>
                </c:pt>
                <c:pt idx="1015">
                  <c:v>16.9166666666667</c:v>
                </c:pt>
                <c:pt idx="1016">
                  <c:v>16.933333333333302</c:v>
                </c:pt>
                <c:pt idx="1017">
                  <c:v>16.95</c:v>
                </c:pt>
                <c:pt idx="1018">
                  <c:v>16.966666666666701</c:v>
                </c:pt>
                <c:pt idx="1019">
                  <c:v>16.983333333333299</c:v>
                </c:pt>
                <c:pt idx="1020">
                  <c:v>17</c:v>
                </c:pt>
                <c:pt idx="1021">
                  <c:v>17.016666666666701</c:v>
                </c:pt>
                <c:pt idx="1022">
                  <c:v>17.033333333333299</c:v>
                </c:pt>
                <c:pt idx="1023">
                  <c:v>17.05</c:v>
                </c:pt>
                <c:pt idx="1024">
                  <c:v>17.066666666666698</c:v>
                </c:pt>
                <c:pt idx="1025">
                  <c:v>17.0833333333333</c:v>
                </c:pt>
                <c:pt idx="1026">
                  <c:v>17.100000000000001</c:v>
                </c:pt>
                <c:pt idx="1027">
                  <c:v>17.116666666666699</c:v>
                </c:pt>
                <c:pt idx="1028">
                  <c:v>17.133333333333301</c:v>
                </c:pt>
                <c:pt idx="1029">
                  <c:v>17.149999999999999</c:v>
                </c:pt>
                <c:pt idx="1030">
                  <c:v>17.1666666666667</c:v>
                </c:pt>
                <c:pt idx="1031">
                  <c:v>17.183333333333302</c:v>
                </c:pt>
                <c:pt idx="1032">
                  <c:v>17.2</c:v>
                </c:pt>
                <c:pt idx="1033">
                  <c:v>17.216666666666701</c:v>
                </c:pt>
                <c:pt idx="1034">
                  <c:v>17.233333333333299</c:v>
                </c:pt>
                <c:pt idx="1035">
                  <c:v>17.25</c:v>
                </c:pt>
                <c:pt idx="1036">
                  <c:v>17.266666666666701</c:v>
                </c:pt>
                <c:pt idx="1037">
                  <c:v>17.283333333333299</c:v>
                </c:pt>
                <c:pt idx="1038">
                  <c:v>17.3</c:v>
                </c:pt>
                <c:pt idx="1039">
                  <c:v>17.316666666666698</c:v>
                </c:pt>
                <c:pt idx="1040">
                  <c:v>17.3333333333333</c:v>
                </c:pt>
                <c:pt idx="1041">
                  <c:v>17.350000000000001</c:v>
                </c:pt>
                <c:pt idx="1042">
                  <c:v>17.366666666666699</c:v>
                </c:pt>
                <c:pt idx="1043">
                  <c:v>17.383333333333301</c:v>
                </c:pt>
                <c:pt idx="1044">
                  <c:v>17.399999999999999</c:v>
                </c:pt>
                <c:pt idx="1045">
                  <c:v>17.4166666666667</c:v>
                </c:pt>
                <c:pt idx="1046">
                  <c:v>17.433333333333302</c:v>
                </c:pt>
                <c:pt idx="1047">
                  <c:v>17.45</c:v>
                </c:pt>
                <c:pt idx="1048">
                  <c:v>17.466666666666701</c:v>
                </c:pt>
                <c:pt idx="1049">
                  <c:v>17.483333333333299</c:v>
                </c:pt>
                <c:pt idx="1050">
                  <c:v>17.5</c:v>
                </c:pt>
                <c:pt idx="1051">
                  <c:v>17.516666666666701</c:v>
                </c:pt>
                <c:pt idx="1052">
                  <c:v>17.533333333333299</c:v>
                </c:pt>
                <c:pt idx="1053">
                  <c:v>17.55</c:v>
                </c:pt>
                <c:pt idx="1054">
                  <c:v>17.566666666666698</c:v>
                </c:pt>
                <c:pt idx="1055">
                  <c:v>17.5833333333333</c:v>
                </c:pt>
                <c:pt idx="1056">
                  <c:v>17.600000000000001</c:v>
                </c:pt>
                <c:pt idx="1057">
                  <c:v>17.616666666666699</c:v>
                </c:pt>
                <c:pt idx="1058">
                  <c:v>17.633333333333301</c:v>
                </c:pt>
                <c:pt idx="1059">
                  <c:v>17.649999999999999</c:v>
                </c:pt>
                <c:pt idx="1060">
                  <c:v>17.6666666666667</c:v>
                </c:pt>
                <c:pt idx="1061">
                  <c:v>17.683333333333302</c:v>
                </c:pt>
                <c:pt idx="1062">
                  <c:v>17.7</c:v>
                </c:pt>
                <c:pt idx="1063">
                  <c:v>17.716666666666701</c:v>
                </c:pt>
                <c:pt idx="1064">
                  <c:v>17.733333333333299</c:v>
                </c:pt>
                <c:pt idx="1065">
                  <c:v>17.75</c:v>
                </c:pt>
                <c:pt idx="1066">
                  <c:v>17.766666666666701</c:v>
                </c:pt>
                <c:pt idx="1067">
                  <c:v>17.783333333333299</c:v>
                </c:pt>
                <c:pt idx="1068">
                  <c:v>17.8</c:v>
                </c:pt>
                <c:pt idx="1069">
                  <c:v>17.816666666666698</c:v>
                </c:pt>
                <c:pt idx="1070">
                  <c:v>17.8333333333333</c:v>
                </c:pt>
                <c:pt idx="1071">
                  <c:v>17.850000000000001</c:v>
                </c:pt>
                <c:pt idx="1072">
                  <c:v>17.866666666666699</c:v>
                </c:pt>
                <c:pt idx="1073">
                  <c:v>17.883333333333301</c:v>
                </c:pt>
                <c:pt idx="1074">
                  <c:v>17.899999999999999</c:v>
                </c:pt>
                <c:pt idx="1075">
                  <c:v>17.9166666666667</c:v>
                </c:pt>
                <c:pt idx="1076">
                  <c:v>17.933333333333302</c:v>
                </c:pt>
                <c:pt idx="1077">
                  <c:v>17.95</c:v>
                </c:pt>
                <c:pt idx="1078">
                  <c:v>17.966666666666701</c:v>
                </c:pt>
                <c:pt idx="1079">
                  <c:v>17.983333333333299</c:v>
                </c:pt>
                <c:pt idx="1080">
                  <c:v>18</c:v>
                </c:pt>
                <c:pt idx="1081">
                  <c:v>18.016666666666701</c:v>
                </c:pt>
                <c:pt idx="1082">
                  <c:v>18.033333333333299</c:v>
                </c:pt>
                <c:pt idx="1083">
                  <c:v>18.05</c:v>
                </c:pt>
                <c:pt idx="1084">
                  <c:v>18.066666666666698</c:v>
                </c:pt>
                <c:pt idx="1085">
                  <c:v>18.0833333333333</c:v>
                </c:pt>
                <c:pt idx="1086">
                  <c:v>18.100000000000001</c:v>
                </c:pt>
                <c:pt idx="1087">
                  <c:v>18.116666666666699</c:v>
                </c:pt>
                <c:pt idx="1088">
                  <c:v>18.133333333333301</c:v>
                </c:pt>
                <c:pt idx="1089">
                  <c:v>18.149999999999999</c:v>
                </c:pt>
                <c:pt idx="1090">
                  <c:v>18.1666666666667</c:v>
                </c:pt>
                <c:pt idx="1091">
                  <c:v>18.183333333333302</c:v>
                </c:pt>
                <c:pt idx="1092">
                  <c:v>18.2</c:v>
                </c:pt>
                <c:pt idx="1093">
                  <c:v>18.216666666666701</c:v>
                </c:pt>
                <c:pt idx="1094">
                  <c:v>18.233333333333299</c:v>
                </c:pt>
                <c:pt idx="1095">
                  <c:v>18.25</c:v>
                </c:pt>
                <c:pt idx="1096">
                  <c:v>18.266666666666701</c:v>
                </c:pt>
                <c:pt idx="1097">
                  <c:v>18.283333333333299</c:v>
                </c:pt>
                <c:pt idx="1098">
                  <c:v>18.3</c:v>
                </c:pt>
                <c:pt idx="1099">
                  <c:v>18.316666666666698</c:v>
                </c:pt>
                <c:pt idx="1100">
                  <c:v>18.3333333333333</c:v>
                </c:pt>
                <c:pt idx="1101">
                  <c:v>18.350000000000001</c:v>
                </c:pt>
                <c:pt idx="1102">
                  <c:v>18.366666666666699</c:v>
                </c:pt>
                <c:pt idx="1103">
                  <c:v>18.383333333333301</c:v>
                </c:pt>
                <c:pt idx="1104">
                  <c:v>18.399999999999999</c:v>
                </c:pt>
                <c:pt idx="1105">
                  <c:v>18.4166666666667</c:v>
                </c:pt>
                <c:pt idx="1106">
                  <c:v>18.433333333333302</c:v>
                </c:pt>
                <c:pt idx="1107">
                  <c:v>18.45</c:v>
                </c:pt>
                <c:pt idx="1108">
                  <c:v>18.466666666666701</c:v>
                </c:pt>
                <c:pt idx="1109">
                  <c:v>18.483333333333299</c:v>
                </c:pt>
                <c:pt idx="1110">
                  <c:v>18.5</c:v>
                </c:pt>
                <c:pt idx="1111">
                  <c:v>18.516666666666701</c:v>
                </c:pt>
                <c:pt idx="1112">
                  <c:v>18.533333333333299</c:v>
                </c:pt>
                <c:pt idx="1113">
                  <c:v>18.55</c:v>
                </c:pt>
                <c:pt idx="1114">
                  <c:v>18.566666666666698</c:v>
                </c:pt>
                <c:pt idx="1115">
                  <c:v>18.5833333333333</c:v>
                </c:pt>
                <c:pt idx="1116">
                  <c:v>18.600000000000001</c:v>
                </c:pt>
                <c:pt idx="1117">
                  <c:v>18.616666666666699</c:v>
                </c:pt>
                <c:pt idx="1118">
                  <c:v>18.633333333333301</c:v>
                </c:pt>
                <c:pt idx="1119">
                  <c:v>18.649999999999999</c:v>
                </c:pt>
                <c:pt idx="1120">
                  <c:v>18.6666666666667</c:v>
                </c:pt>
                <c:pt idx="1121">
                  <c:v>18.683333333333302</c:v>
                </c:pt>
                <c:pt idx="1122">
                  <c:v>18.7</c:v>
                </c:pt>
                <c:pt idx="1123">
                  <c:v>18.716666666666701</c:v>
                </c:pt>
                <c:pt idx="1124">
                  <c:v>18.733333333333299</c:v>
                </c:pt>
                <c:pt idx="1125">
                  <c:v>18.75</c:v>
                </c:pt>
                <c:pt idx="1126">
                  <c:v>18.766666666666701</c:v>
                </c:pt>
                <c:pt idx="1127">
                  <c:v>18.783333333333299</c:v>
                </c:pt>
                <c:pt idx="1128">
                  <c:v>18.8</c:v>
                </c:pt>
                <c:pt idx="1129">
                  <c:v>18.816666666666698</c:v>
                </c:pt>
                <c:pt idx="1130">
                  <c:v>18.8333333333333</c:v>
                </c:pt>
                <c:pt idx="1131">
                  <c:v>18.850000000000001</c:v>
                </c:pt>
                <c:pt idx="1132">
                  <c:v>18.866666666666699</c:v>
                </c:pt>
                <c:pt idx="1133">
                  <c:v>18.883333333333301</c:v>
                </c:pt>
                <c:pt idx="1134">
                  <c:v>18.899999999999999</c:v>
                </c:pt>
                <c:pt idx="1135">
                  <c:v>18.9166666666667</c:v>
                </c:pt>
                <c:pt idx="1136">
                  <c:v>18.933333333333302</c:v>
                </c:pt>
                <c:pt idx="1137">
                  <c:v>18.95</c:v>
                </c:pt>
                <c:pt idx="1138">
                  <c:v>18.966666666666701</c:v>
                </c:pt>
                <c:pt idx="1139">
                  <c:v>18.983333333333299</c:v>
                </c:pt>
                <c:pt idx="1140">
                  <c:v>19</c:v>
                </c:pt>
                <c:pt idx="1141">
                  <c:v>19.016666666666701</c:v>
                </c:pt>
                <c:pt idx="1142">
                  <c:v>19.033333333333299</c:v>
                </c:pt>
                <c:pt idx="1143">
                  <c:v>19.05</c:v>
                </c:pt>
                <c:pt idx="1144">
                  <c:v>19.066666666666698</c:v>
                </c:pt>
                <c:pt idx="1145">
                  <c:v>19.0833333333333</c:v>
                </c:pt>
                <c:pt idx="1146">
                  <c:v>19.100000000000001</c:v>
                </c:pt>
                <c:pt idx="1147">
                  <c:v>19.116666666666699</c:v>
                </c:pt>
                <c:pt idx="1148">
                  <c:v>19.133333333333301</c:v>
                </c:pt>
                <c:pt idx="1149">
                  <c:v>19.149999999999999</c:v>
                </c:pt>
                <c:pt idx="1150">
                  <c:v>19.1666666666667</c:v>
                </c:pt>
                <c:pt idx="1151">
                  <c:v>19.183333333333302</c:v>
                </c:pt>
                <c:pt idx="1152">
                  <c:v>19.2</c:v>
                </c:pt>
                <c:pt idx="1153">
                  <c:v>19.216666666666701</c:v>
                </c:pt>
                <c:pt idx="1154">
                  <c:v>19.233333333333299</c:v>
                </c:pt>
                <c:pt idx="1155">
                  <c:v>19.25</c:v>
                </c:pt>
                <c:pt idx="1156">
                  <c:v>19.266666666666701</c:v>
                </c:pt>
                <c:pt idx="1157">
                  <c:v>19.283333333333299</c:v>
                </c:pt>
                <c:pt idx="1158">
                  <c:v>19.3</c:v>
                </c:pt>
                <c:pt idx="1159">
                  <c:v>19.316666666666698</c:v>
                </c:pt>
                <c:pt idx="1160">
                  <c:v>19.3333333333333</c:v>
                </c:pt>
                <c:pt idx="1161">
                  <c:v>19.350000000000001</c:v>
                </c:pt>
                <c:pt idx="1162">
                  <c:v>19.366666666666699</c:v>
                </c:pt>
                <c:pt idx="1163">
                  <c:v>19.383333333333301</c:v>
                </c:pt>
                <c:pt idx="1164">
                  <c:v>19.399999999999999</c:v>
                </c:pt>
                <c:pt idx="1165">
                  <c:v>19.4166666666667</c:v>
                </c:pt>
                <c:pt idx="1166">
                  <c:v>19.433333333333302</c:v>
                </c:pt>
                <c:pt idx="1167">
                  <c:v>19.45</c:v>
                </c:pt>
                <c:pt idx="1168">
                  <c:v>19.466666666666701</c:v>
                </c:pt>
                <c:pt idx="1169">
                  <c:v>19.483333333333299</c:v>
                </c:pt>
                <c:pt idx="1170">
                  <c:v>19.5</c:v>
                </c:pt>
                <c:pt idx="1171">
                  <c:v>19.516666666666701</c:v>
                </c:pt>
                <c:pt idx="1172">
                  <c:v>19.533333333333299</c:v>
                </c:pt>
                <c:pt idx="1173">
                  <c:v>19.55</c:v>
                </c:pt>
                <c:pt idx="1174">
                  <c:v>19.566666666666698</c:v>
                </c:pt>
                <c:pt idx="1175">
                  <c:v>19.5833333333333</c:v>
                </c:pt>
                <c:pt idx="1176">
                  <c:v>19.600000000000001</c:v>
                </c:pt>
                <c:pt idx="1177">
                  <c:v>19.616666666666699</c:v>
                </c:pt>
                <c:pt idx="1178">
                  <c:v>19.633333333333301</c:v>
                </c:pt>
                <c:pt idx="1179">
                  <c:v>19.649999999999999</c:v>
                </c:pt>
                <c:pt idx="1180">
                  <c:v>19.6666666666667</c:v>
                </c:pt>
                <c:pt idx="1181">
                  <c:v>19.683333333333302</c:v>
                </c:pt>
                <c:pt idx="1182">
                  <c:v>19.7</c:v>
                </c:pt>
                <c:pt idx="1183">
                  <c:v>19.716666666666701</c:v>
                </c:pt>
                <c:pt idx="1184">
                  <c:v>19.733333333333299</c:v>
                </c:pt>
                <c:pt idx="1185">
                  <c:v>19.75</c:v>
                </c:pt>
                <c:pt idx="1186">
                  <c:v>19.766666666666701</c:v>
                </c:pt>
                <c:pt idx="1187">
                  <c:v>19.783333333333299</c:v>
                </c:pt>
                <c:pt idx="1188">
                  <c:v>19.8</c:v>
                </c:pt>
                <c:pt idx="1189">
                  <c:v>19.816666666666698</c:v>
                </c:pt>
                <c:pt idx="1190">
                  <c:v>19.8333333333333</c:v>
                </c:pt>
                <c:pt idx="1191">
                  <c:v>19.850000000000001</c:v>
                </c:pt>
                <c:pt idx="1192">
                  <c:v>19.866666666666699</c:v>
                </c:pt>
                <c:pt idx="1193">
                  <c:v>19.883333333333301</c:v>
                </c:pt>
                <c:pt idx="1194">
                  <c:v>19.899999999999999</c:v>
                </c:pt>
                <c:pt idx="1195">
                  <c:v>19.9166666666667</c:v>
                </c:pt>
                <c:pt idx="1196">
                  <c:v>19.933333333333302</c:v>
                </c:pt>
                <c:pt idx="1197">
                  <c:v>19.95</c:v>
                </c:pt>
                <c:pt idx="1198">
                  <c:v>19.966666666666701</c:v>
                </c:pt>
                <c:pt idx="1199">
                  <c:v>19.983333333333299</c:v>
                </c:pt>
                <c:pt idx="1200">
                  <c:v>20</c:v>
                </c:pt>
                <c:pt idx="1201">
                  <c:v>20.016666666666701</c:v>
                </c:pt>
                <c:pt idx="1202">
                  <c:v>20.033333333333299</c:v>
                </c:pt>
                <c:pt idx="1203">
                  <c:v>20.05</c:v>
                </c:pt>
                <c:pt idx="1204">
                  <c:v>20.066666666666698</c:v>
                </c:pt>
                <c:pt idx="1205">
                  <c:v>20.0833333333333</c:v>
                </c:pt>
                <c:pt idx="1206">
                  <c:v>20.100000000000001</c:v>
                </c:pt>
                <c:pt idx="1207">
                  <c:v>20.116666666666699</c:v>
                </c:pt>
                <c:pt idx="1208">
                  <c:v>20.133333333333301</c:v>
                </c:pt>
                <c:pt idx="1209">
                  <c:v>20.149999999999999</c:v>
                </c:pt>
                <c:pt idx="1210">
                  <c:v>20.1666666666667</c:v>
                </c:pt>
                <c:pt idx="1211">
                  <c:v>20.183333333333302</c:v>
                </c:pt>
                <c:pt idx="1212">
                  <c:v>20.2</c:v>
                </c:pt>
                <c:pt idx="1213">
                  <c:v>20.216666666666701</c:v>
                </c:pt>
                <c:pt idx="1214">
                  <c:v>20.233333333333299</c:v>
                </c:pt>
                <c:pt idx="1215">
                  <c:v>20.25</c:v>
                </c:pt>
                <c:pt idx="1216">
                  <c:v>20.266666666666701</c:v>
                </c:pt>
                <c:pt idx="1217">
                  <c:v>20.283333333333299</c:v>
                </c:pt>
                <c:pt idx="1218">
                  <c:v>20.3</c:v>
                </c:pt>
                <c:pt idx="1219">
                  <c:v>20.316666666666698</c:v>
                </c:pt>
                <c:pt idx="1220">
                  <c:v>20.3333333333333</c:v>
                </c:pt>
                <c:pt idx="1221">
                  <c:v>20.350000000000001</c:v>
                </c:pt>
                <c:pt idx="1222">
                  <c:v>20.366666666666699</c:v>
                </c:pt>
                <c:pt idx="1223">
                  <c:v>20.383333333333301</c:v>
                </c:pt>
                <c:pt idx="1224">
                  <c:v>20.399999999999999</c:v>
                </c:pt>
                <c:pt idx="1225">
                  <c:v>20.4166666666667</c:v>
                </c:pt>
                <c:pt idx="1226">
                  <c:v>20.433333333333302</c:v>
                </c:pt>
                <c:pt idx="1227">
                  <c:v>20.45</c:v>
                </c:pt>
                <c:pt idx="1228">
                  <c:v>20.466666666666701</c:v>
                </c:pt>
                <c:pt idx="1229">
                  <c:v>20.483333333333299</c:v>
                </c:pt>
                <c:pt idx="1230">
                  <c:v>20.5</c:v>
                </c:pt>
                <c:pt idx="1231">
                  <c:v>20.516666666666701</c:v>
                </c:pt>
                <c:pt idx="1232">
                  <c:v>20.533333333333299</c:v>
                </c:pt>
                <c:pt idx="1233">
                  <c:v>20.55</c:v>
                </c:pt>
                <c:pt idx="1234">
                  <c:v>20.566666666666698</c:v>
                </c:pt>
                <c:pt idx="1235">
                  <c:v>20.5833333333333</c:v>
                </c:pt>
                <c:pt idx="1236">
                  <c:v>20.6</c:v>
                </c:pt>
                <c:pt idx="1237">
                  <c:v>20.616666666666699</c:v>
                </c:pt>
                <c:pt idx="1238">
                  <c:v>20.633333333333301</c:v>
                </c:pt>
                <c:pt idx="1239">
                  <c:v>20.65</c:v>
                </c:pt>
                <c:pt idx="1240">
                  <c:v>20.6666666666667</c:v>
                </c:pt>
                <c:pt idx="1241">
                  <c:v>20.683333333333302</c:v>
                </c:pt>
                <c:pt idx="1242">
                  <c:v>20.7</c:v>
                </c:pt>
                <c:pt idx="1243">
                  <c:v>20.716666666666701</c:v>
                </c:pt>
                <c:pt idx="1244">
                  <c:v>20.733333333333299</c:v>
                </c:pt>
                <c:pt idx="1245">
                  <c:v>20.75</c:v>
                </c:pt>
                <c:pt idx="1246">
                  <c:v>20.766666666666701</c:v>
                </c:pt>
                <c:pt idx="1247">
                  <c:v>20.783333333333299</c:v>
                </c:pt>
                <c:pt idx="1248">
                  <c:v>20.8</c:v>
                </c:pt>
                <c:pt idx="1249">
                  <c:v>20.816666666666698</c:v>
                </c:pt>
                <c:pt idx="1250">
                  <c:v>20.8333333333333</c:v>
                </c:pt>
                <c:pt idx="1251">
                  <c:v>20.85</c:v>
                </c:pt>
                <c:pt idx="1252">
                  <c:v>20.866666666666699</c:v>
                </c:pt>
                <c:pt idx="1253">
                  <c:v>20.883333333333301</c:v>
                </c:pt>
                <c:pt idx="1254">
                  <c:v>20.9</c:v>
                </c:pt>
                <c:pt idx="1255">
                  <c:v>20.9166666666667</c:v>
                </c:pt>
                <c:pt idx="1256">
                  <c:v>20.933333333333302</c:v>
                </c:pt>
                <c:pt idx="1257">
                  <c:v>20.95</c:v>
                </c:pt>
                <c:pt idx="1258">
                  <c:v>20.966666666666701</c:v>
                </c:pt>
                <c:pt idx="1259">
                  <c:v>20.983333333333299</c:v>
                </c:pt>
                <c:pt idx="1260">
                  <c:v>21</c:v>
                </c:pt>
                <c:pt idx="1261">
                  <c:v>21.016666666666701</c:v>
                </c:pt>
                <c:pt idx="1262">
                  <c:v>21.033333333333299</c:v>
                </c:pt>
                <c:pt idx="1263">
                  <c:v>21.05</c:v>
                </c:pt>
                <c:pt idx="1264">
                  <c:v>21.066666666666698</c:v>
                </c:pt>
                <c:pt idx="1265">
                  <c:v>21.0833333333333</c:v>
                </c:pt>
                <c:pt idx="1266">
                  <c:v>21.1</c:v>
                </c:pt>
                <c:pt idx="1267">
                  <c:v>21.116666666666699</c:v>
                </c:pt>
                <c:pt idx="1268">
                  <c:v>21.133333333333301</c:v>
                </c:pt>
                <c:pt idx="1269">
                  <c:v>21.15</c:v>
                </c:pt>
                <c:pt idx="1270">
                  <c:v>21.1666666666667</c:v>
                </c:pt>
                <c:pt idx="1271">
                  <c:v>21.183333333333302</c:v>
                </c:pt>
                <c:pt idx="1272">
                  <c:v>21.2</c:v>
                </c:pt>
                <c:pt idx="1273">
                  <c:v>21.216666666666701</c:v>
                </c:pt>
                <c:pt idx="1274">
                  <c:v>21.233333333333299</c:v>
                </c:pt>
                <c:pt idx="1275">
                  <c:v>21.25</c:v>
                </c:pt>
                <c:pt idx="1276">
                  <c:v>21.266666666666701</c:v>
                </c:pt>
                <c:pt idx="1277">
                  <c:v>21.283333333333299</c:v>
                </c:pt>
                <c:pt idx="1278">
                  <c:v>21.3</c:v>
                </c:pt>
                <c:pt idx="1279">
                  <c:v>21.316666666666698</c:v>
                </c:pt>
                <c:pt idx="1280">
                  <c:v>21.3333333333333</c:v>
                </c:pt>
                <c:pt idx="1281">
                  <c:v>21.35</c:v>
                </c:pt>
                <c:pt idx="1282">
                  <c:v>21.366666666666699</c:v>
                </c:pt>
                <c:pt idx="1283">
                  <c:v>21.383333333333301</c:v>
                </c:pt>
                <c:pt idx="1284">
                  <c:v>21.4</c:v>
                </c:pt>
                <c:pt idx="1285">
                  <c:v>21.4166666666667</c:v>
                </c:pt>
                <c:pt idx="1286">
                  <c:v>21.433333333333302</c:v>
                </c:pt>
                <c:pt idx="1287">
                  <c:v>21.45</c:v>
                </c:pt>
                <c:pt idx="1288">
                  <c:v>21.466666666666701</c:v>
                </c:pt>
                <c:pt idx="1289">
                  <c:v>21.483333333333299</c:v>
                </c:pt>
                <c:pt idx="1290">
                  <c:v>21.5</c:v>
                </c:pt>
                <c:pt idx="1291">
                  <c:v>21.516666666666701</c:v>
                </c:pt>
                <c:pt idx="1292">
                  <c:v>21.533333333333299</c:v>
                </c:pt>
                <c:pt idx="1293">
                  <c:v>21.55</c:v>
                </c:pt>
                <c:pt idx="1294">
                  <c:v>21.566666666666698</c:v>
                </c:pt>
                <c:pt idx="1295">
                  <c:v>21.5833333333333</c:v>
                </c:pt>
                <c:pt idx="1296">
                  <c:v>21.6</c:v>
                </c:pt>
                <c:pt idx="1297">
                  <c:v>21.616666666666699</c:v>
                </c:pt>
                <c:pt idx="1298">
                  <c:v>21.633333333333301</c:v>
                </c:pt>
                <c:pt idx="1299">
                  <c:v>21.65</c:v>
                </c:pt>
                <c:pt idx="1300">
                  <c:v>21.6666666666667</c:v>
                </c:pt>
                <c:pt idx="1301">
                  <c:v>21.683333333333302</c:v>
                </c:pt>
                <c:pt idx="1302">
                  <c:v>21.7</c:v>
                </c:pt>
                <c:pt idx="1303">
                  <c:v>21.716666666666701</c:v>
                </c:pt>
                <c:pt idx="1304">
                  <c:v>21.733333333333299</c:v>
                </c:pt>
                <c:pt idx="1305">
                  <c:v>21.75</c:v>
                </c:pt>
                <c:pt idx="1306">
                  <c:v>21.766666666666701</c:v>
                </c:pt>
                <c:pt idx="1307">
                  <c:v>21.783333333333299</c:v>
                </c:pt>
                <c:pt idx="1308">
                  <c:v>21.8</c:v>
                </c:pt>
                <c:pt idx="1309">
                  <c:v>21.816666666666698</c:v>
                </c:pt>
                <c:pt idx="1310">
                  <c:v>21.8333333333333</c:v>
                </c:pt>
                <c:pt idx="1311">
                  <c:v>21.85</c:v>
                </c:pt>
                <c:pt idx="1312">
                  <c:v>21.866666666666699</c:v>
                </c:pt>
                <c:pt idx="1313">
                  <c:v>21.883333333333301</c:v>
                </c:pt>
                <c:pt idx="1314">
                  <c:v>21.9</c:v>
                </c:pt>
                <c:pt idx="1315">
                  <c:v>21.9166666666667</c:v>
                </c:pt>
                <c:pt idx="1316">
                  <c:v>21.933333333333302</c:v>
                </c:pt>
                <c:pt idx="1317">
                  <c:v>21.95</c:v>
                </c:pt>
                <c:pt idx="1318">
                  <c:v>21.966666666666701</c:v>
                </c:pt>
                <c:pt idx="1319">
                  <c:v>21.983333333333299</c:v>
                </c:pt>
                <c:pt idx="1320">
                  <c:v>22</c:v>
                </c:pt>
                <c:pt idx="1321">
                  <c:v>22.016666666666701</c:v>
                </c:pt>
                <c:pt idx="1322">
                  <c:v>22.033333333333299</c:v>
                </c:pt>
                <c:pt idx="1323">
                  <c:v>22.05</c:v>
                </c:pt>
                <c:pt idx="1324">
                  <c:v>22.066666666666698</c:v>
                </c:pt>
                <c:pt idx="1325">
                  <c:v>22.0833333333333</c:v>
                </c:pt>
                <c:pt idx="1326">
                  <c:v>22.1</c:v>
                </c:pt>
                <c:pt idx="1327">
                  <c:v>22.116666666666699</c:v>
                </c:pt>
                <c:pt idx="1328">
                  <c:v>22.133333333333301</c:v>
                </c:pt>
                <c:pt idx="1329">
                  <c:v>22.15</c:v>
                </c:pt>
                <c:pt idx="1330">
                  <c:v>22.1666666666667</c:v>
                </c:pt>
                <c:pt idx="1331">
                  <c:v>22.183333333333302</c:v>
                </c:pt>
                <c:pt idx="1332">
                  <c:v>22.2</c:v>
                </c:pt>
                <c:pt idx="1333">
                  <c:v>22.216666666666701</c:v>
                </c:pt>
                <c:pt idx="1334">
                  <c:v>22.233333333333299</c:v>
                </c:pt>
                <c:pt idx="1335">
                  <c:v>22.25</c:v>
                </c:pt>
                <c:pt idx="1336">
                  <c:v>22.266666666666701</c:v>
                </c:pt>
                <c:pt idx="1337">
                  <c:v>22.283333333333299</c:v>
                </c:pt>
                <c:pt idx="1338">
                  <c:v>22.3</c:v>
                </c:pt>
                <c:pt idx="1339">
                  <c:v>22.316666666666698</c:v>
                </c:pt>
                <c:pt idx="1340">
                  <c:v>22.3333333333333</c:v>
                </c:pt>
                <c:pt idx="1341">
                  <c:v>22.35</c:v>
                </c:pt>
                <c:pt idx="1342">
                  <c:v>22.366666666666699</c:v>
                </c:pt>
                <c:pt idx="1343">
                  <c:v>22.383333333333301</c:v>
                </c:pt>
                <c:pt idx="1344">
                  <c:v>22.4</c:v>
                </c:pt>
                <c:pt idx="1345">
                  <c:v>22.4166666666667</c:v>
                </c:pt>
                <c:pt idx="1346">
                  <c:v>22.433333333333302</c:v>
                </c:pt>
                <c:pt idx="1347">
                  <c:v>22.45</c:v>
                </c:pt>
                <c:pt idx="1348">
                  <c:v>22.466666666666701</c:v>
                </c:pt>
                <c:pt idx="1349">
                  <c:v>22.483333333333299</c:v>
                </c:pt>
                <c:pt idx="1350">
                  <c:v>22.5</c:v>
                </c:pt>
                <c:pt idx="1351">
                  <c:v>22.516666666666701</c:v>
                </c:pt>
                <c:pt idx="1352">
                  <c:v>22.533333333333299</c:v>
                </c:pt>
                <c:pt idx="1353">
                  <c:v>22.55</c:v>
                </c:pt>
                <c:pt idx="1354">
                  <c:v>22.566666666666698</c:v>
                </c:pt>
                <c:pt idx="1355">
                  <c:v>22.5833333333333</c:v>
                </c:pt>
                <c:pt idx="1356">
                  <c:v>22.6</c:v>
                </c:pt>
                <c:pt idx="1357">
                  <c:v>22.616666666666699</c:v>
                </c:pt>
                <c:pt idx="1358">
                  <c:v>22.633333333333301</c:v>
                </c:pt>
                <c:pt idx="1359">
                  <c:v>22.65</c:v>
                </c:pt>
                <c:pt idx="1360">
                  <c:v>22.6666666666667</c:v>
                </c:pt>
                <c:pt idx="1361">
                  <c:v>22.683333333333302</c:v>
                </c:pt>
                <c:pt idx="1362">
                  <c:v>22.7</c:v>
                </c:pt>
                <c:pt idx="1363">
                  <c:v>22.716666666666701</c:v>
                </c:pt>
                <c:pt idx="1364">
                  <c:v>22.733333333333299</c:v>
                </c:pt>
                <c:pt idx="1365">
                  <c:v>22.75</c:v>
                </c:pt>
                <c:pt idx="1366">
                  <c:v>22.766666666666701</c:v>
                </c:pt>
                <c:pt idx="1367">
                  <c:v>22.783333333333299</c:v>
                </c:pt>
                <c:pt idx="1368">
                  <c:v>22.8</c:v>
                </c:pt>
                <c:pt idx="1369">
                  <c:v>22.816666666666698</c:v>
                </c:pt>
                <c:pt idx="1370">
                  <c:v>22.8333333333333</c:v>
                </c:pt>
                <c:pt idx="1371">
                  <c:v>22.85</c:v>
                </c:pt>
                <c:pt idx="1372">
                  <c:v>22.866666666666699</c:v>
                </c:pt>
                <c:pt idx="1373">
                  <c:v>22.883333333333301</c:v>
                </c:pt>
                <c:pt idx="1374">
                  <c:v>22.9</c:v>
                </c:pt>
                <c:pt idx="1375">
                  <c:v>22.9166666666667</c:v>
                </c:pt>
                <c:pt idx="1376">
                  <c:v>22.933333333333302</c:v>
                </c:pt>
                <c:pt idx="1377">
                  <c:v>22.95</c:v>
                </c:pt>
                <c:pt idx="1378">
                  <c:v>22.966666666666701</c:v>
                </c:pt>
                <c:pt idx="1379">
                  <c:v>22.983333333333299</c:v>
                </c:pt>
                <c:pt idx="1380">
                  <c:v>23</c:v>
                </c:pt>
                <c:pt idx="1381">
                  <c:v>23.016666666666701</c:v>
                </c:pt>
                <c:pt idx="1382">
                  <c:v>23.033333333333299</c:v>
                </c:pt>
                <c:pt idx="1383">
                  <c:v>23.05</c:v>
                </c:pt>
                <c:pt idx="1384">
                  <c:v>23.066666666666698</c:v>
                </c:pt>
                <c:pt idx="1385">
                  <c:v>23.0833333333333</c:v>
                </c:pt>
                <c:pt idx="1386">
                  <c:v>23.1</c:v>
                </c:pt>
                <c:pt idx="1387">
                  <c:v>23.116666666666699</c:v>
                </c:pt>
                <c:pt idx="1388">
                  <c:v>23.133333333333301</c:v>
                </c:pt>
                <c:pt idx="1389">
                  <c:v>23.15</c:v>
                </c:pt>
                <c:pt idx="1390">
                  <c:v>23.1666666666667</c:v>
                </c:pt>
                <c:pt idx="1391">
                  <c:v>23.183333333333302</c:v>
                </c:pt>
                <c:pt idx="1392">
                  <c:v>23.2</c:v>
                </c:pt>
                <c:pt idx="1393">
                  <c:v>23.216666666666701</c:v>
                </c:pt>
                <c:pt idx="1394">
                  <c:v>23.233333333333299</c:v>
                </c:pt>
                <c:pt idx="1395">
                  <c:v>23.25</c:v>
                </c:pt>
                <c:pt idx="1396">
                  <c:v>23.266666666666701</c:v>
                </c:pt>
                <c:pt idx="1397">
                  <c:v>23.283333333333299</c:v>
                </c:pt>
                <c:pt idx="1398">
                  <c:v>23.3</c:v>
                </c:pt>
                <c:pt idx="1399">
                  <c:v>23.316666666666698</c:v>
                </c:pt>
                <c:pt idx="1400">
                  <c:v>23.3333333333333</c:v>
                </c:pt>
                <c:pt idx="1401">
                  <c:v>23.35</c:v>
                </c:pt>
                <c:pt idx="1402">
                  <c:v>23.366666666666699</c:v>
                </c:pt>
                <c:pt idx="1403">
                  <c:v>23.383333333333301</c:v>
                </c:pt>
                <c:pt idx="1404">
                  <c:v>23.4</c:v>
                </c:pt>
                <c:pt idx="1405">
                  <c:v>23.4166666666667</c:v>
                </c:pt>
                <c:pt idx="1406">
                  <c:v>23.433333333333302</c:v>
                </c:pt>
                <c:pt idx="1407">
                  <c:v>23.45</c:v>
                </c:pt>
                <c:pt idx="1408">
                  <c:v>23.466666666666701</c:v>
                </c:pt>
                <c:pt idx="1409">
                  <c:v>23.483333333333299</c:v>
                </c:pt>
                <c:pt idx="1410">
                  <c:v>23.5</c:v>
                </c:pt>
                <c:pt idx="1411">
                  <c:v>23.516666666666701</c:v>
                </c:pt>
                <c:pt idx="1412">
                  <c:v>23.533333333333299</c:v>
                </c:pt>
                <c:pt idx="1413">
                  <c:v>23.55</c:v>
                </c:pt>
                <c:pt idx="1414">
                  <c:v>23.566666666666698</c:v>
                </c:pt>
                <c:pt idx="1415">
                  <c:v>23.5833333333333</c:v>
                </c:pt>
                <c:pt idx="1416">
                  <c:v>23.6</c:v>
                </c:pt>
                <c:pt idx="1417">
                  <c:v>23.616666666666699</c:v>
                </c:pt>
                <c:pt idx="1418">
                  <c:v>23.633333333333301</c:v>
                </c:pt>
                <c:pt idx="1419">
                  <c:v>23.65</c:v>
                </c:pt>
                <c:pt idx="1420">
                  <c:v>23.6666666666667</c:v>
                </c:pt>
                <c:pt idx="1421">
                  <c:v>23.683333333333302</c:v>
                </c:pt>
                <c:pt idx="1422">
                  <c:v>23.7</c:v>
                </c:pt>
                <c:pt idx="1423">
                  <c:v>23.716666666666701</c:v>
                </c:pt>
                <c:pt idx="1424">
                  <c:v>23.733333333333299</c:v>
                </c:pt>
                <c:pt idx="1425">
                  <c:v>23.75</c:v>
                </c:pt>
                <c:pt idx="1426">
                  <c:v>23.766666666666701</c:v>
                </c:pt>
                <c:pt idx="1427">
                  <c:v>23.783333333333299</c:v>
                </c:pt>
                <c:pt idx="1428">
                  <c:v>23.8</c:v>
                </c:pt>
                <c:pt idx="1429">
                  <c:v>23.816666666666698</c:v>
                </c:pt>
                <c:pt idx="1430">
                  <c:v>23.8333333333333</c:v>
                </c:pt>
                <c:pt idx="1431">
                  <c:v>23.85</c:v>
                </c:pt>
                <c:pt idx="1432">
                  <c:v>23.866666666666699</c:v>
                </c:pt>
                <c:pt idx="1433">
                  <c:v>23.883333333333301</c:v>
                </c:pt>
                <c:pt idx="1434">
                  <c:v>23.9</c:v>
                </c:pt>
                <c:pt idx="1435">
                  <c:v>23.9166666666667</c:v>
                </c:pt>
                <c:pt idx="1436">
                  <c:v>23.933333333333302</c:v>
                </c:pt>
                <c:pt idx="1437">
                  <c:v>23.95</c:v>
                </c:pt>
                <c:pt idx="1438">
                  <c:v>23.966666666666701</c:v>
                </c:pt>
                <c:pt idx="1439">
                  <c:v>23.983333333333299</c:v>
                </c:pt>
                <c:pt idx="1440">
                  <c:v>24</c:v>
                </c:pt>
                <c:pt idx="1441">
                  <c:v>24.016666666666701</c:v>
                </c:pt>
                <c:pt idx="1442">
                  <c:v>24.033333333333299</c:v>
                </c:pt>
                <c:pt idx="1443">
                  <c:v>24.05</c:v>
                </c:pt>
                <c:pt idx="1444">
                  <c:v>24.066666666666698</c:v>
                </c:pt>
                <c:pt idx="1445">
                  <c:v>24.0833333333333</c:v>
                </c:pt>
                <c:pt idx="1446">
                  <c:v>24.1</c:v>
                </c:pt>
                <c:pt idx="1447">
                  <c:v>24.116666666666699</c:v>
                </c:pt>
                <c:pt idx="1448">
                  <c:v>24.133333333333301</c:v>
                </c:pt>
                <c:pt idx="1449">
                  <c:v>24.15</c:v>
                </c:pt>
                <c:pt idx="1450">
                  <c:v>24.1666666666667</c:v>
                </c:pt>
                <c:pt idx="1451">
                  <c:v>24.183333333333302</c:v>
                </c:pt>
                <c:pt idx="1452">
                  <c:v>24.2</c:v>
                </c:pt>
                <c:pt idx="1453">
                  <c:v>24.216666666666701</c:v>
                </c:pt>
                <c:pt idx="1454">
                  <c:v>24.233333333333299</c:v>
                </c:pt>
                <c:pt idx="1455">
                  <c:v>24.25</c:v>
                </c:pt>
                <c:pt idx="1456">
                  <c:v>24.266666666666701</c:v>
                </c:pt>
                <c:pt idx="1457">
                  <c:v>24.283333333333299</c:v>
                </c:pt>
                <c:pt idx="1458">
                  <c:v>24.3</c:v>
                </c:pt>
                <c:pt idx="1459">
                  <c:v>24.316666666666698</c:v>
                </c:pt>
                <c:pt idx="1460">
                  <c:v>24.3333333333333</c:v>
                </c:pt>
                <c:pt idx="1461">
                  <c:v>24.35</c:v>
                </c:pt>
                <c:pt idx="1462">
                  <c:v>24.366666666666699</c:v>
                </c:pt>
                <c:pt idx="1463">
                  <c:v>24.383333333333301</c:v>
                </c:pt>
                <c:pt idx="1464">
                  <c:v>24.4</c:v>
                </c:pt>
                <c:pt idx="1465">
                  <c:v>24.4166666666667</c:v>
                </c:pt>
                <c:pt idx="1466">
                  <c:v>24.433333333333302</c:v>
                </c:pt>
                <c:pt idx="1467">
                  <c:v>24.45</c:v>
                </c:pt>
                <c:pt idx="1468">
                  <c:v>24.466666666666701</c:v>
                </c:pt>
                <c:pt idx="1469">
                  <c:v>24.483333333333299</c:v>
                </c:pt>
                <c:pt idx="1470">
                  <c:v>24.5</c:v>
                </c:pt>
                <c:pt idx="1471">
                  <c:v>24.516666666666701</c:v>
                </c:pt>
                <c:pt idx="1472">
                  <c:v>24.533333333333299</c:v>
                </c:pt>
                <c:pt idx="1473">
                  <c:v>24.55</c:v>
                </c:pt>
                <c:pt idx="1474">
                  <c:v>24.566666666666698</c:v>
                </c:pt>
                <c:pt idx="1475">
                  <c:v>24.5833333333333</c:v>
                </c:pt>
                <c:pt idx="1476">
                  <c:v>24.6</c:v>
                </c:pt>
                <c:pt idx="1477">
                  <c:v>24.616666666666699</c:v>
                </c:pt>
                <c:pt idx="1478">
                  <c:v>24.633333333333301</c:v>
                </c:pt>
                <c:pt idx="1479">
                  <c:v>24.65</c:v>
                </c:pt>
                <c:pt idx="1480">
                  <c:v>24.6666666666667</c:v>
                </c:pt>
                <c:pt idx="1481">
                  <c:v>24.683333333333302</c:v>
                </c:pt>
                <c:pt idx="1482">
                  <c:v>24.7</c:v>
                </c:pt>
                <c:pt idx="1483">
                  <c:v>24.716666666666701</c:v>
                </c:pt>
                <c:pt idx="1484">
                  <c:v>24.733333333333299</c:v>
                </c:pt>
                <c:pt idx="1485">
                  <c:v>24.75</c:v>
                </c:pt>
                <c:pt idx="1486">
                  <c:v>24.766666666666701</c:v>
                </c:pt>
                <c:pt idx="1487">
                  <c:v>24.783333333333299</c:v>
                </c:pt>
                <c:pt idx="1488">
                  <c:v>24.8</c:v>
                </c:pt>
                <c:pt idx="1489">
                  <c:v>24.816666666666698</c:v>
                </c:pt>
                <c:pt idx="1490">
                  <c:v>24.8333333333333</c:v>
                </c:pt>
                <c:pt idx="1491">
                  <c:v>24.85</c:v>
                </c:pt>
                <c:pt idx="1492">
                  <c:v>24.866666666666699</c:v>
                </c:pt>
                <c:pt idx="1493">
                  <c:v>24.883333333333301</c:v>
                </c:pt>
                <c:pt idx="1494">
                  <c:v>24.9</c:v>
                </c:pt>
                <c:pt idx="1495">
                  <c:v>24.9166666666667</c:v>
                </c:pt>
                <c:pt idx="1496">
                  <c:v>24.933333333333302</c:v>
                </c:pt>
                <c:pt idx="1497">
                  <c:v>24.95</c:v>
                </c:pt>
                <c:pt idx="1498">
                  <c:v>24.966666666666701</c:v>
                </c:pt>
                <c:pt idx="1499">
                  <c:v>24.983333333333299</c:v>
                </c:pt>
                <c:pt idx="1500">
                  <c:v>25</c:v>
                </c:pt>
                <c:pt idx="1501">
                  <c:v>25.016666666666701</c:v>
                </c:pt>
                <c:pt idx="1502">
                  <c:v>25.033333333333299</c:v>
                </c:pt>
                <c:pt idx="1503">
                  <c:v>25.05</c:v>
                </c:pt>
                <c:pt idx="1504">
                  <c:v>25.066666666666698</c:v>
                </c:pt>
                <c:pt idx="1505">
                  <c:v>25.0833333333333</c:v>
                </c:pt>
                <c:pt idx="1506">
                  <c:v>25.1</c:v>
                </c:pt>
                <c:pt idx="1507">
                  <c:v>25.116666666666699</c:v>
                </c:pt>
                <c:pt idx="1508">
                  <c:v>25.133333333333301</c:v>
                </c:pt>
                <c:pt idx="1509">
                  <c:v>25.15</c:v>
                </c:pt>
                <c:pt idx="1510">
                  <c:v>25.1666666666667</c:v>
                </c:pt>
                <c:pt idx="1511">
                  <c:v>25.183333333333302</c:v>
                </c:pt>
                <c:pt idx="1512">
                  <c:v>25.2</c:v>
                </c:pt>
                <c:pt idx="1513">
                  <c:v>25.216666666666701</c:v>
                </c:pt>
                <c:pt idx="1514">
                  <c:v>25.233333333333299</c:v>
                </c:pt>
                <c:pt idx="1515">
                  <c:v>25.25</c:v>
                </c:pt>
                <c:pt idx="1516">
                  <c:v>25.266666666666701</c:v>
                </c:pt>
                <c:pt idx="1517">
                  <c:v>25.283333333333299</c:v>
                </c:pt>
                <c:pt idx="1518">
                  <c:v>25.3</c:v>
                </c:pt>
                <c:pt idx="1519">
                  <c:v>25.316666666666698</c:v>
                </c:pt>
                <c:pt idx="1520">
                  <c:v>25.3333333333333</c:v>
                </c:pt>
                <c:pt idx="1521">
                  <c:v>25.35</c:v>
                </c:pt>
                <c:pt idx="1522">
                  <c:v>25.366666666666699</c:v>
                </c:pt>
                <c:pt idx="1523">
                  <c:v>25.383333333333301</c:v>
                </c:pt>
                <c:pt idx="1524">
                  <c:v>25.4</c:v>
                </c:pt>
                <c:pt idx="1525">
                  <c:v>25.4166666666667</c:v>
                </c:pt>
                <c:pt idx="1526">
                  <c:v>25.433333333333302</c:v>
                </c:pt>
                <c:pt idx="1527">
                  <c:v>25.45</c:v>
                </c:pt>
                <c:pt idx="1528">
                  <c:v>25.466666666666701</c:v>
                </c:pt>
                <c:pt idx="1529">
                  <c:v>25.483333333333299</c:v>
                </c:pt>
                <c:pt idx="1530">
                  <c:v>25.5</c:v>
                </c:pt>
                <c:pt idx="1531">
                  <c:v>25.516666666666701</c:v>
                </c:pt>
                <c:pt idx="1532">
                  <c:v>25.533333333333299</c:v>
                </c:pt>
                <c:pt idx="1533">
                  <c:v>25.55</c:v>
                </c:pt>
                <c:pt idx="1534">
                  <c:v>25.566666666666698</c:v>
                </c:pt>
                <c:pt idx="1535">
                  <c:v>25.5833333333333</c:v>
                </c:pt>
                <c:pt idx="1536">
                  <c:v>25.6</c:v>
                </c:pt>
                <c:pt idx="1537">
                  <c:v>25.616666666666699</c:v>
                </c:pt>
                <c:pt idx="1538">
                  <c:v>25.633333333333301</c:v>
                </c:pt>
                <c:pt idx="1539">
                  <c:v>25.65</c:v>
                </c:pt>
                <c:pt idx="1540">
                  <c:v>25.6666666666667</c:v>
                </c:pt>
                <c:pt idx="1541">
                  <c:v>25.683333333333302</c:v>
                </c:pt>
                <c:pt idx="1542">
                  <c:v>25.7</c:v>
                </c:pt>
                <c:pt idx="1543">
                  <c:v>25.716666666666701</c:v>
                </c:pt>
                <c:pt idx="1544">
                  <c:v>25.733333333333299</c:v>
                </c:pt>
                <c:pt idx="1545">
                  <c:v>25.75</c:v>
                </c:pt>
                <c:pt idx="1546">
                  <c:v>25.766666666666701</c:v>
                </c:pt>
                <c:pt idx="1547">
                  <c:v>25.783333333333299</c:v>
                </c:pt>
                <c:pt idx="1548">
                  <c:v>25.8</c:v>
                </c:pt>
                <c:pt idx="1549">
                  <c:v>25.816666666666698</c:v>
                </c:pt>
                <c:pt idx="1550">
                  <c:v>25.8333333333333</c:v>
                </c:pt>
                <c:pt idx="1551">
                  <c:v>25.85</c:v>
                </c:pt>
                <c:pt idx="1552">
                  <c:v>25.866666666666699</c:v>
                </c:pt>
                <c:pt idx="1553">
                  <c:v>25.883333333333301</c:v>
                </c:pt>
                <c:pt idx="1554">
                  <c:v>25.9</c:v>
                </c:pt>
                <c:pt idx="1555">
                  <c:v>25.9166666666667</c:v>
                </c:pt>
                <c:pt idx="1556">
                  <c:v>25.933333333333302</c:v>
                </c:pt>
                <c:pt idx="1557">
                  <c:v>25.95</c:v>
                </c:pt>
                <c:pt idx="1558">
                  <c:v>25.966666666666701</c:v>
                </c:pt>
                <c:pt idx="1559">
                  <c:v>25.983333333333299</c:v>
                </c:pt>
                <c:pt idx="1560">
                  <c:v>26</c:v>
                </c:pt>
                <c:pt idx="1561">
                  <c:v>26.016666666666701</c:v>
                </c:pt>
                <c:pt idx="1562">
                  <c:v>26.033333333333299</c:v>
                </c:pt>
                <c:pt idx="1563">
                  <c:v>26.05</c:v>
                </c:pt>
                <c:pt idx="1564">
                  <c:v>26.066666666666698</c:v>
                </c:pt>
                <c:pt idx="1565">
                  <c:v>26.0833333333333</c:v>
                </c:pt>
                <c:pt idx="1566">
                  <c:v>26.1</c:v>
                </c:pt>
                <c:pt idx="1567">
                  <c:v>26.116666666666699</c:v>
                </c:pt>
                <c:pt idx="1568">
                  <c:v>26.133333333333301</c:v>
                </c:pt>
                <c:pt idx="1569">
                  <c:v>26.15</c:v>
                </c:pt>
                <c:pt idx="1570">
                  <c:v>26.1666666666667</c:v>
                </c:pt>
                <c:pt idx="1571">
                  <c:v>26.183333333333302</c:v>
                </c:pt>
                <c:pt idx="1572">
                  <c:v>26.2</c:v>
                </c:pt>
                <c:pt idx="1573">
                  <c:v>26.216666666666701</c:v>
                </c:pt>
                <c:pt idx="1574">
                  <c:v>26.233333333333299</c:v>
                </c:pt>
                <c:pt idx="1575">
                  <c:v>26.25</c:v>
                </c:pt>
                <c:pt idx="1576">
                  <c:v>26.266666666666701</c:v>
                </c:pt>
                <c:pt idx="1577">
                  <c:v>26.283333333333299</c:v>
                </c:pt>
                <c:pt idx="1578">
                  <c:v>26.3</c:v>
                </c:pt>
                <c:pt idx="1579">
                  <c:v>26.316666666666698</c:v>
                </c:pt>
                <c:pt idx="1580">
                  <c:v>26.3333333333333</c:v>
                </c:pt>
                <c:pt idx="1581">
                  <c:v>26.35</c:v>
                </c:pt>
                <c:pt idx="1582">
                  <c:v>26.366666666666699</c:v>
                </c:pt>
                <c:pt idx="1583">
                  <c:v>26.383333333333301</c:v>
                </c:pt>
                <c:pt idx="1584">
                  <c:v>26.4</c:v>
                </c:pt>
                <c:pt idx="1585">
                  <c:v>26.4166666666667</c:v>
                </c:pt>
                <c:pt idx="1586">
                  <c:v>26.433333333333302</c:v>
                </c:pt>
                <c:pt idx="1587">
                  <c:v>26.45</c:v>
                </c:pt>
                <c:pt idx="1588">
                  <c:v>26.466666666666701</c:v>
                </c:pt>
                <c:pt idx="1589">
                  <c:v>26.483333333333299</c:v>
                </c:pt>
                <c:pt idx="1590">
                  <c:v>26.5</c:v>
                </c:pt>
                <c:pt idx="1591">
                  <c:v>26.516666666666701</c:v>
                </c:pt>
                <c:pt idx="1592">
                  <c:v>26.533333333333299</c:v>
                </c:pt>
                <c:pt idx="1593">
                  <c:v>26.55</c:v>
                </c:pt>
                <c:pt idx="1594">
                  <c:v>26.566666666666698</c:v>
                </c:pt>
                <c:pt idx="1595">
                  <c:v>26.5833333333333</c:v>
                </c:pt>
                <c:pt idx="1596">
                  <c:v>26.6</c:v>
                </c:pt>
                <c:pt idx="1597">
                  <c:v>26.616666666666699</c:v>
                </c:pt>
                <c:pt idx="1598">
                  <c:v>26.633333333333301</c:v>
                </c:pt>
                <c:pt idx="1599">
                  <c:v>26.65</c:v>
                </c:pt>
                <c:pt idx="1600">
                  <c:v>26.6666666666667</c:v>
                </c:pt>
                <c:pt idx="1601">
                  <c:v>26.683333333333302</c:v>
                </c:pt>
                <c:pt idx="1602">
                  <c:v>26.7</c:v>
                </c:pt>
                <c:pt idx="1603">
                  <c:v>26.716666666666701</c:v>
                </c:pt>
                <c:pt idx="1604">
                  <c:v>26.733333333333299</c:v>
                </c:pt>
                <c:pt idx="1605">
                  <c:v>26.75</c:v>
                </c:pt>
                <c:pt idx="1606">
                  <c:v>26.766666666666701</c:v>
                </c:pt>
                <c:pt idx="1607">
                  <c:v>26.783333333333299</c:v>
                </c:pt>
                <c:pt idx="1608">
                  <c:v>26.8</c:v>
                </c:pt>
                <c:pt idx="1609">
                  <c:v>26.816666666666698</c:v>
                </c:pt>
                <c:pt idx="1610">
                  <c:v>26.8333333333333</c:v>
                </c:pt>
                <c:pt idx="1611">
                  <c:v>26.85</c:v>
                </c:pt>
                <c:pt idx="1612">
                  <c:v>26.866666666666699</c:v>
                </c:pt>
                <c:pt idx="1613">
                  <c:v>26.883333333333301</c:v>
                </c:pt>
                <c:pt idx="1614">
                  <c:v>26.9</c:v>
                </c:pt>
                <c:pt idx="1615">
                  <c:v>26.9166666666667</c:v>
                </c:pt>
                <c:pt idx="1616">
                  <c:v>26.933333333333302</c:v>
                </c:pt>
                <c:pt idx="1617">
                  <c:v>26.95</c:v>
                </c:pt>
                <c:pt idx="1618">
                  <c:v>26.966666666666701</c:v>
                </c:pt>
                <c:pt idx="1619">
                  <c:v>26.983333333333299</c:v>
                </c:pt>
                <c:pt idx="1620">
                  <c:v>27</c:v>
                </c:pt>
                <c:pt idx="1621">
                  <c:v>27.016666666666701</c:v>
                </c:pt>
                <c:pt idx="1622">
                  <c:v>27.033333333333299</c:v>
                </c:pt>
                <c:pt idx="1623">
                  <c:v>27.05</c:v>
                </c:pt>
                <c:pt idx="1624">
                  <c:v>27.066666666666698</c:v>
                </c:pt>
                <c:pt idx="1625">
                  <c:v>27.0833333333333</c:v>
                </c:pt>
                <c:pt idx="1626">
                  <c:v>27.1</c:v>
                </c:pt>
                <c:pt idx="1627">
                  <c:v>27.116666666666699</c:v>
                </c:pt>
                <c:pt idx="1628">
                  <c:v>27.133333333333301</c:v>
                </c:pt>
                <c:pt idx="1629">
                  <c:v>27.15</c:v>
                </c:pt>
                <c:pt idx="1630">
                  <c:v>27.1666666666667</c:v>
                </c:pt>
                <c:pt idx="1631">
                  <c:v>27.183333333333302</c:v>
                </c:pt>
                <c:pt idx="1632">
                  <c:v>27.2</c:v>
                </c:pt>
                <c:pt idx="1633">
                  <c:v>27.216666666666701</c:v>
                </c:pt>
                <c:pt idx="1634">
                  <c:v>27.233333333333299</c:v>
                </c:pt>
                <c:pt idx="1635">
                  <c:v>27.25</c:v>
                </c:pt>
                <c:pt idx="1636">
                  <c:v>27.266666666666701</c:v>
                </c:pt>
                <c:pt idx="1637">
                  <c:v>27.283333333333299</c:v>
                </c:pt>
                <c:pt idx="1638">
                  <c:v>27.3</c:v>
                </c:pt>
                <c:pt idx="1639">
                  <c:v>27.316666666666698</c:v>
                </c:pt>
                <c:pt idx="1640">
                  <c:v>27.3333333333333</c:v>
                </c:pt>
                <c:pt idx="1641">
                  <c:v>27.35</c:v>
                </c:pt>
                <c:pt idx="1642">
                  <c:v>27.366666666666699</c:v>
                </c:pt>
                <c:pt idx="1643">
                  <c:v>27.383333333333301</c:v>
                </c:pt>
                <c:pt idx="1644">
                  <c:v>27.4</c:v>
                </c:pt>
                <c:pt idx="1645">
                  <c:v>27.4166666666667</c:v>
                </c:pt>
                <c:pt idx="1646">
                  <c:v>27.433333333333302</c:v>
                </c:pt>
                <c:pt idx="1647">
                  <c:v>27.45</c:v>
                </c:pt>
                <c:pt idx="1648">
                  <c:v>27.466666666666701</c:v>
                </c:pt>
                <c:pt idx="1649">
                  <c:v>27.483333333333299</c:v>
                </c:pt>
                <c:pt idx="1650">
                  <c:v>27.5</c:v>
                </c:pt>
                <c:pt idx="1651">
                  <c:v>27.516666666666701</c:v>
                </c:pt>
                <c:pt idx="1652">
                  <c:v>27.533333333333299</c:v>
                </c:pt>
                <c:pt idx="1653">
                  <c:v>27.55</c:v>
                </c:pt>
                <c:pt idx="1654">
                  <c:v>27.566666666666698</c:v>
                </c:pt>
                <c:pt idx="1655">
                  <c:v>27.5833333333333</c:v>
                </c:pt>
                <c:pt idx="1656">
                  <c:v>27.6</c:v>
                </c:pt>
                <c:pt idx="1657">
                  <c:v>27.616666666666699</c:v>
                </c:pt>
                <c:pt idx="1658">
                  <c:v>27.633333333333301</c:v>
                </c:pt>
                <c:pt idx="1659">
                  <c:v>27.65</c:v>
                </c:pt>
                <c:pt idx="1660">
                  <c:v>27.6666666666667</c:v>
                </c:pt>
                <c:pt idx="1661">
                  <c:v>27.683333333333302</c:v>
                </c:pt>
                <c:pt idx="1662">
                  <c:v>27.7</c:v>
                </c:pt>
                <c:pt idx="1663">
                  <c:v>27.716666666666701</c:v>
                </c:pt>
                <c:pt idx="1664">
                  <c:v>27.733333333333299</c:v>
                </c:pt>
                <c:pt idx="1665">
                  <c:v>27.75</c:v>
                </c:pt>
                <c:pt idx="1666">
                  <c:v>27.766666666666701</c:v>
                </c:pt>
                <c:pt idx="1667">
                  <c:v>27.783333333333299</c:v>
                </c:pt>
                <c:pt idx="1668">
                  <c:v>27.8</c:v>
                </c:pt>
                <c:pt idx="1669">
                  <c:v>27.816666666666698</c:v>
                </c:pt>
                <c:pt idx="1670">
                  <c:v>27.8333333333333</c:v>
                </c:pt>
                <c:pt idx="1671">
                  <c:v>27.85</c:v>
                </c:pt>
                <c:pt idx="1672">
                  <c:v>27.866666666666699</c:v>
                </c:pt>
                <c:pt idx="1673">
                  <c:v>27.883333333333301</c:v>
                </c:pt>
                <c:pt idx="1674">
                  <c:v>27.9</c:v>
                </c:pt>
                <c:pt idx="1675">
                  <c:v>27.9166666666667</c:v>
                </c:pt>
                <c:pt idx="1676">
                  <c:v>27.933333333333302</c:v>
                </c:pt>
                <c:pt idx="1677">
                  <c:v>27.95</c:v>
                </c:pt>
                <c:pt idx="1678">
                  <c:v>27.966666666666701</c:v>
                </c:pt>
                <c:pt idx="1679">
                  <c:v>27.983333333333299</c:v>
                </c:pt>
                <c:pt idx="1680">
                  <c:v>28</c:v>
                </c:pt>
                <c:pt idx="1681">
                  <c:v>28.016666666666701</c:v>
                </c:pt>
                <c:pt idx="1682">
                  <c:v>28.033333333333299</c:v>
                </c:pt>
                <c:pt idx="1683">
                  <c:v>28.05</c:v>
                </c:pt>
                <c:pt idx="1684">
                  <c:v>28.066666666666698</c:v>
                </c:pt>
                <c:pt idx="1685">
                  <c:v>28.0833333333333</c:v>
                </c:pt>
                <c:pt idx="1686">
                  <c:v>28.1</c:v>
                </c:pt>
                <c:pt idx="1687">
                  <c:v>28.116666666666699</c:v>
                </c:pt>
                <c:pt idx="1688">
                  <c:v>28.133333333333301</c:v>
                </c:pt>
                <c:pt idx="1689">
                  <c:v>28.15</c:v>
                </c:pt>
                <c:pt idx="1690">
                  <c:v>28.1666666666667</c:v>
                </c:pt>
                <c:pt idx="1691">
                  <c:v>28.183333333333302</c:v>
                </c:pt>
                <c:pt idx="1692">
                  <c:v>28.2</c:v>
                </c:pt>
                <c:pt idx="1693">
                  <c:v>28.216666666666701</c:v>
                </c:pt>
                <c:pt idx="1694">
                  <c:v>28.233333333333299</c:v>
                </c:pt>
                <c:pt idx="1695">
                  <c:v>28.25</c:v>
                </c:pt>
                <c:pt idx="1696">
                  <c:v>28.266666666666701</c:v>
                </c:pt>
                <c:pt idx="1697">
                  <c:v>28.283333333333299</c:v>
                </c:pt>
                <c:pt idx="1698">
                  <c:v>28.3</c:v>
                </c:pt>
                <c:pt idx="1699">
                  <c:v>28.316666666666698</c:v>
                </c:pt>
                <c:pt idx="1700">
                  <c:v>28.3333333333333</c:v>
                </c:pt>
                <c:pt idx="1701">
                  <c:v>28.35</c:v>
                </c:pt>
                <c:pt idx="1702">
                  <c:v>28.366666666666699</c:v>
                </c:pt>
                <c:pt idx="1703">
                  <c:v>28.383333333333301</c:v>
                </c:pt>
                <c:pt idx="1704">
                  <c:v>28.4</c:v>
                </c:pt>
                <c:pt idx="1705">
                  <c:v>28.4166666666667</c:v>
                </c:pt>
                <c:pt idx="1706">
                  <c:v>28.433333333333302</c:v>
                </c:pt>
                <c:pt idx="1707">
                  <c:v>28.45</c:v>
                </c:pt>
                <c:pt idx="1708">
                  <c:v>28.466666666666701</c:v>
                </c:pt>
                <c:pt idx="1709">
                  <c:v>28.483333333333299</c:v>
                </c:pt>
                <c:pt idx="1710">
                  <c:v>28.5</c:v>
                </c:pt>
                <c:pt idx="1711">
                  <c:v>28.516666666666701</c:v>
                </c:pt>
                <c:pt idx="1712">
                  <c:v>28.533333333333299</c:v>
                </c:pt>
                <c:pt idx="1713">
                  <c:v>28.55</c:v>
                </c:pt>
                <c:pt idx="1714">
                  <c:v>28.566666666666698</c:v>
                </c:pt>
                <c:pt idx="1715">
                  <c:v>28.5833333333333</c:v>
                </c:pt>
                <c:pt idx="1716">
                  <c:v>28.6</c:v>
                </c:pt>
                <c:pt idx="1717">
                  <c:v>28.616666666666699</c:v>
                </c:pt>
                <c:pt idx="1718">
                  <c:v>28.633333333333301</c:v>
                </c:pt>
                <c:pt idx="1719">
                  <c:v>28.65</c:v>
                </c:pt>
                <c:pt idx="1720">
                  <c:v>28.6666666666667</c:v>
                </c:pt>
                <c:pt idx="1721">
                  <c:v>28.683333333333302</c:v>
                </c:pt>
                <c:pt idx="1722">
                  <c:v>28.7</c:v>
                </c:pt>
                <c:pt idx="1723">
                  <c:v>28.716666666666701</c:v>
                </c:pt>
                <c:pt idx="1724">
                  <c:v>28.733333333333299</c:v>
                </c:pt>
                <c:pt idx="1725">
                  <c:v>28.75</c:v>
                </c:pt>
                <c:pt idx="1726">
                  <c:v>28.766666666666701</c:v>
                </c:pt>
                <c:pt idx="1727">
                  <c:v>28.783333333333299</c:v>
                </c:pt>
                <c:pt idx="1728">
                  <c:v>28.8</c:v>
                </c:pt>
                <c:pt idx="1729">
                  <c:v>28.816666666666698</c:v>
                </c:pt>
                <c:pt idx="1730">
                  <c:v>28.8333333333333</c:v>
                </c:pt>
                <c:pt idx="1731">
                  <c:v>28.85</c:v>
                </c:pt>
                <c:pt idx="1732">
                  <c:v>28.866666666666699</c:v>
                </c:pt>
                <c:pt idx="1733">
                  <c:v>28.883333333333301</c:v>
                </c:pt>
                <c:pt idx="1734">
                  <c:v>28.9</c:v>
                </c:pt>
                <c:pt idx="1735">
                  <c:v>28.9166666666667</c:v>
                </c:pt>
                <c:pt idx="1736">
                  <c:v>28.933333333333302</c:v>
                </c:pt>
                <c:pt idx="1737">
                  <c:v>28.95</c:v>
                </c:pt>
                <c:pt idx="1738">
                  <c:v>28.966666666666701</c:v>
                </c:pt>
                <c:pt idx="1739">
                  <c:v>28.983333333333299</c:v>
                </c:pt>
                <c:pt idx="1740">
                  <c:v>29</c:v>
                </c:pt>
                <c:pt idx="1741">
                  <c:v>29.016666666666701</c:v>
                </c:pt>
                <c:pt idx="1742">
                  <c:v>29.033333333333299</c:v>
                </c:pt>
                <c:pt idx="1743">
                  <c:v>29.05</c:v>
                </c:pt>
                <c:pt idx="1744">
                  <c:v>29.066666666666698</c:v>
                </c:pt>
                <c:pt idx="1745">
                  <c:v>29.0833333333333</c:v>
                </c:pt>
                <c:pt idx="1746">
                  <c:v>29.1</c:v>
                </c:pt>
                <c:pt idx="1747">
                  <c:v>29.116666666666699</c:v>
                </c:pt>
                <c:pt idx="1748">
                  <c:v>29.133333333333301</c:v>
                </c:pt>
                <c:pt idx="1749">
                  <c:v>29.15</c:v>
                </c:pt>
                <c:pt idx="1750">
                  <c:v>29.1666666666667</c:v>
                </c:pt>
                <c:pt idx="1751">
                  <c:v>29.183333333333302</c:v>
                </c:pt>
                <c:pt idx="1752">
                  <c:v>29.2</c:v>
                </c:pt>
                <c:pt idx="1753">
                  <c:v>29.216666666666701</c:v>
                </c:pt>
                <c:pt idx="1754">
                  <c:v>29.233333333333299</c:v>
                </c:pt>
                <c:pt idx="1755">
                  <c:v>29.25</c:v>
                </c:pt>
                <c:pt idx="1756">
                  <c:v>29.266666666666701</c:v>
                </c:pt>
                <c:pt idx="1757">
                  <c:v>29.283333333333299</c:v>
                </c:pt>
                <c:pt idx="1758">
                  <c:v>29.3</c:v>
                </c:pt>
                <c:pt idx="1759">
                  <c:v>29.316666666666698</c:v>
                </c:pt>
                <c:pt idx="1760">
                  <c:v>29.3333333333333</c:v>
                </c:pt>
                <c:pt idx="1761">
                  <c:v>29.35</c:v>
                </c:pt>
                <c:pt idx="1762">
                  <c:v>29.366666666666699</c:v>
                </c:pt>
                <c:pt idx="1763">
                  <c:v>29.383333333333301</c:v>
                </c:pt>
                <c:pt idx="1764">
                  <c:v>29.4</c:v>
                </c:pt>
                <c:pt idx="1765">
                  <c:v>29.4166666666667</c:v>
                </c:pt>
                <c:pt idx="1766">
                  <c:v>29.433333333333302</c:v>
                </c:pt>
                <c:pt idx="1767">
                  <c:v>29.45</c:v>
                </c:pt>
                <c:pt idx="1768">
                  <c:v>29.466666666666701</c:v>
                </c:pt>
                <c:pt idx="1769">
                  <c:v>29.483333333333299</c:v>
                </c:pt>
                <c:pt idx="1770">
                  <c:v>29.5</c:v>
                </c:pt>
                <c:pt idx="1771">
                  <c:v>29.516666666666701</c:v>
                </c:pt>
                <c:pt idx="1772">
                  <c:v>29.533333333333299</c:v>
                </c:pt>
                <c:pt idx="1773">
                  <c:v>29.55</c:v>
                </c:pt>
                <c:pt idx="1774">
                  <c:v>29.566666666666698</c:v>
                </c:pt>
                <c:pt idx="1775">
                  <c:v>29.5833333333333</c:v>
                </c:pt>
                <c:pt idx="1776">
                  <c:v>29.6</c:v>
                </c:pt>
                <c:pt idx="1777">
                  <c:v>29.616666666666699</c:v>
                </c:pt>
                <c:pt idx="1778">
                  <c:v>29.633333333333301</c:v>
                </c:pt>
                <c:pt idx="1779">
                  <c:v>29.65</c:v>
                </c:pt>
                <c:pt idx="1780">
                  <c:v>29.6666666666667</c:v>
                </c:pt>
                <c:pt idx="1781">
                  <c:v>29.683333333333302</c:v>
                </c:pt>
                <c:pt idx="1782">
                  <c:v>29.7</c:v>
                </c:pt>
                <c:pt idx="1783">
                  <c:v>29.716666666666701</c:v>
                </c:pt>
                <c:pt idx="1784">
                  <c:v>29.733333333333299</c:v>
                </c:pt>
                <c:pt idx="1785">
                  <c:v>29.75</c:v>
                </c:pt>
                <c:pt idx="1786">
                  <c:v>29.766666666666701</c:v>
                </c:pt>
                <c:pt idx="1787">
                  <c:v>29.783333333333299</c:v>
                </c:pt>
                <c:pt idx="1788">
                  <c:v>29.8</c:v>
                </c:pt>
                <c:pt idx="1789">
                  <c:v>29.816666666666698</c:v>
                </c:pt>
                <c:pt idx="1790">
                  <c:v>29.8333333333333</c:v>
                </c:pt>
                <c:pt idx="1791">
                  <c:v>29.85</c:v>
                </c:pt>
                <c:pt idx="1792">
                  <c:v>29.866666666666699</c:v>
                </c:pt>
                <c:pt idx="1793">
                  <c:v>29.883333333333301</c:v>
                </c:pt>
                <c:pt idx="1794">
                  <c:v>29.9</c:v>
                </c:pt>
                <c:pt idx="1795">
                  <c:v>29.9166666666667</c:v>
                </c:pt>
                <c:pt idx="1796">
                  <c:v>29.933333333333302</c:v>
                </c:pt>
                <c:pt idx="1797">
                  <c:v>29.95</c:v>
                </c:pt>
                <c:pt idx="1798">
                  <c:v>29.966666666666701</c:v>
                </c:pt>
                <c:pt idx="1799">
                  <c:v>29.983333333333299</c:v>
                </c:pt>
                <c:pt idx="1800">
                  <c:v>30</c:v>
                </c:pt>
                <c:pt idx="1801">
                  <c:v>30.016666666666701</c:v>
                </c:pt>
                <c:pt idx="1802">
                  <c:v>30.033333333333299</c:v>
                </c:pt>
                <c:pt idx="1803">
                  <c:v>30.05</c:v>
                </c:pt>
                <c:pt idx="1804">
                  <c:v>30.066666666666698</c:v>
                </c:pt>
                <c:pt idx="1805">
                  <c:v>30.0833333333333</c:v>
                </c:pt>
                <c:pt idx="1806">
                  <c:v>30.1</c:v>
                </c:pt>
                <c:pt idx="1807">
                  <c:v>30.116666666666699</c:v>
                </c:pt>
                <c:pt idx="1808">
                  <c:v>30.133333333333301</c:v>
                </c:pt>
                <c:pt idx="1809">
                  <c:v>30.15</c:v>
                </c:pt>
                <c:pt idx="1810">
                  <c:v>30.1666666666667</c:v>
                </c:pt>
                <c:pt idx="1811">
                  <c:v>30.183333333333302</c:v>
                </c:pt>
                <c:pt idx="1812">
                  <c:v>30.2</c:v>
                </c:pt>
                <c:pt idx="1813">
                  <c:v>30.216666666666701</c:v>
                </c:pt>
                <c:pt idx="1814">
                  <c:v>30.233333333333299</c:v>
                </c:pt>
                <c:pt idx="1815">
                  <c:v>30.25</c:v>
                </c:pt>
                <c:pt idx="1816">
                  <c:v>30.266666666666701</c:v>
                </c:pt>
                <c:pt idx="1817">
                  <c:v>30.283333333333299</c:v>
                </c:pt>
                <c:pt idx="1818">
                  <c:v>30.3</c:v>
                </c:pt>
                <c:pt idx="1819">
                  <c:v>30.316666666666698</c:v>
                </c:pt>
                <c:pt idx="1820">
                  <c:v>30.3333333333333</c:v>
                </c:pt>
                <c:pt idx="1821">
                  <c:v>30.35</c:v>
                </c:pt>
                <c:pt idx="1822">
                  <c:v>30.366666666666699</c:v>
                </c:pt>
                <c:pt idx="1823">
                  <c:v>30.383333333333301</c:v>
                </c:pt>
                <c:pt idx="1824">
                  <c:v>30.4</c:v>
                </c:pt>
                <c:pt idx="1825">
                  <c:v>30.4166666666667</c:v>
                </c:pt>
                <c:pt idx="1826">
                  <c:v>30.433333333333302</c:v>
                </c:pt>
                <c:pt idx="1827">
                  <c:v>30.45</c:v>
                </c:pt>
                <c:pt idx="1828">
                  <c:v>30.466666666666701</c:v>
                </c:pt>
                <c:pt idx="1829">
                  <c:v>30.483333333333299</c:v>
                </c:pt>
                <c:pt idx="1830">
                  <c:v>30.5</c:v>
                </c:pt>
                <c:pt idx="1831">
                  <c:v>30.516666666666701</c:v>
                </c:pt>
                <c:pt idx="1832">
                  <c:v>30.533333333333299</c:v>
                </c:pt>
                <c:pt idx="1833">
                  <c:v>30.55</c:v>
                </c:pt>
                <c:pt idx="1834">
                  <c:v>30.566666666666698</c:v>
                </c:pt>
                <c:pt idx="1835">
                  <c:v>30.5833333333333</c:v>
                </c:pt>
                <c:pt idx="1836">
                  <c:v>30.6</c:v>
                </c:pt>
                <c:pt idx="1837">
                  <c:v>30.616666666666699</c:v>
                </c:pt>
                <c:pt idx="1838">
                  <c:v>30.633333333333301</c:v>
                </c:pt>
                <c:pt idx="1839">
                  <c:v>30.65</c:v>
                </c:pt>
                <c:pt idx="1840">
                  <c:v>30.6666666666667</c:v>
                </c:pt>
                <c:pt idx="1841">
                  <c:v>30.683333333333302</c:v>
                </c:pt>
                <c:pt idx="1842">
                  <c:v>30.7</c:v>
                </c:pt>
                <c:pt idx="1843">
                  <c:v>30.716666666666701</c:v>
                </c:pt>
                <c:pt idx="1844">
                  <c:v>30.733333333333299</c:v>
                </c:pt>
                <c:pt idx="1845">
                  <c:v>30.75</c:v>
                </c:pt>
                <c:pt idx="1846">
                  <c:v>30.766666666666701</c:v>
                </c:pt>
                <c:pt idx="1847">
                  <c:v>30.783333333333299</c:v>
                </c:pt>
                <c:pt idx="1848">
                  <c:v>30.8</c:v>
                </c:pt>
                <c:pt idx="1849">
                  <c:v>30.816666666666698</c:v>
                </c:pt>
                <c:pt idx="1850">
                  <c:v>30.8333333333333</c:v>
                </c:pt>
                <c:pt idx="1851">
                  <c:v>30.85</c:v>
                </c:pt>
                <c:pt idx="1852">
                  <c:v>30.866666666666699</c:v>
                </c:pt>
                <c:pt idx="1853">
                  <c:v>30.883333333333301</c:v>
                </c:pt>
                <c:pt idx="1854">
                  <c:v>30.9</c:v>
                </c:pt>
                <c:pt idx="1855">
                  <c:v>30.9166666666667</c:v>
                </c:pt>
                <c:pt idx="1856">
                  <c:v>30.933333333333302</c:v>
                </c:pt>
                <c:pt idx="1857">
                  <c:v>30.95</c:v>
                </c:pt>
                <c:pt idx="1858">
                  <c:v>30.966666666666701</c:v>
                </c:pt>
                <c:pt idx="1859">
                  <c:v>30.983333333333299</c:v>
                </c:pt>
                <c:pt idx="1860">
                  <c:v>31</c:v>
                </c:pt>
                <c:pt idx="1861">
                  <c:v>31.016666666666701</c:v>
                </c:pt>
                <c:pt idx="1862">
                  <c:v>31.033333333333299</c:v>
                </c:pt>
                <c:pt idx="1863">
                  <c:v>31.05</c:v>
                </c:pt>
                <c:pt idx="1864">
                  <c:v>31.066666666666698</c:v>
                </c:pt>
                <c:pt idx="1865">
                  <c:v>31.0833333333333</c:v>
                </c:pt>
                <c:pt idx="1866">
                  <c:v>31.1</c:v>
                </c:pt>
                <c:pt idx="1867">
                  <c:v>31.116666666666699</c:v>
                </c:pt>
                <c:pt idx="1868">
                  <c:v>31.133333333333301</c:v>
                </c:pt>
                <c:pt idx="1869">
                  <c:v>31.15</c:v>
                </c:pt>
                <c:pt idx="1870">
                  <c:v>31.1666666666667</c:v>
                </c:pt>
                <c:pt idx="1871">
                  <c:v>31.183333333333302</c:v>
                </c:pt>
                <c:pt idx="1872">
                  <c:v>31.2</c:v>
                </c:pt>
                <c:pt idx="1873">
                  <c:v>31.216666666666701</c:v>
                </c:pt>
                <c:pt idx="1874">
                  <c:v>31.233333333333299</c:v>
                </c:pt>
                <c:pt idx="1875">
                  <c:v>31.25</c:v>
                </c:pt>
                <c:pt idx="1876">
                  <c:v>31.266666666666701</c:v>
                </c:pt>
                <c:pt idx="1877">
                  <c:v>31.283333333333299</c:v>
                </c:pt>
                <c:pt idx="1878">
                  <c:v>31.3</c:v>
                </c:pt>
                <c:pt idx="1879">
                  <c:v>31.316666666666698</c:v>
                </c:pt>
                <c:pt idx="1880">
                  <c:v>31.3333333333333</c:v>
                </c:pt>
                <c:pt idx="1881">
                  <c:v>31.35</c:v>
                </c:pt>
                <c:pt idx="1882">
                  <c:v>31.366666666666699</c:v>
                </c:pt>
                <c:pt idx="1883">
                  <c:v>31.383333333333301</c:v>
                </c:pt>
                <c:pt idx="1884">
                  <c:v>31.4</c:v>
                </c:pt>
                <c:pt idx="1885">
                  <c:v>31.4166666666667</c:v>
                </c:pt>
                <c:pt idx="1886">
                  <c:v>31.433333333333302</c:v>
                </c:pt>
                <c:pt idx="1887">
                  <c:v>31.45</c:v>
                </c:pt>
                <c:pt idx="1888">
                  <c:v>31.466666666666701</c:v>
                </c:pt>
                <c:pt idx="1889">
                  <c:v>31.483333333333299</c:v>
                </c:pt>
                <c:pt idx="1890">
                  <c:v>31.5</c:v>
                </c:pt>
                <c:pt idx="1891">
                  <c:v>31.516666666666701</c:v>
                </c:pt>
                <c:pt idx="1892">
                  <c:v>31.533333333333299</c:v>
                </c:pt>
                <c:pt idx="1893">
                  <c:v>31.55</c:v>
                </c:pt>
                <c:pt idx="1894">
                  <c:v>31.566666666666698</c:v>
                </c:pt>
                <c:pt idx="1895">
                  <c:v>31.5833333333333</c:v>
                </c:pt>
                <c:pt idx="1896">
                  <c:v>31.6</c:v>
                </c:pt>
                <c:pt idx="1897">
                  <c:v>31.616666666666699</c:v>
                </c:pt>
                <c:pt idx="1898">
                  <c:v>31.633333333333301</c:v>
                </c:pt>
                <c:pt idx="1899">
                  <c:v>31.65</c:v>
                </c:pt>
                <c:pt idx="1900">
                  <c:v>31.6666666666667</c:v>
                </c:pt>
                <c:pt idx="1901">
                  <c:v>31.683333333333302</c:v>
                </c:pt>
                <c:pt idx="1902">
                  <c:v>31.7</c:v>
                </c:pt>
                <c:pt idx="1903">
                  <c:v>31.716666666666701</c:v>
                </c:pt>
                <c:pt idx="1904">
                  <c:v>31.733333333333299</c:v>
                </c:pt>
                <c:pt idx="1905">
                  <c:v>31.75</c:v>
                </c:pt>
                <c:pt idx="1906">
                  <c:v>31.766666666666701</c:v>
                </c:pt>
                <c:pt idx="1907">
                  <c:v>31.783333333333299</c:v>
                </c:pt>
                <c:pt idx="1908">
                  <c:v>31.8</c:v>
                </c:pt>
                <c:pt idx="1909">
                  <c:v>31.816666666666698</c:v>
                </c:pt>
                <c:pt idx="1910">
                  <c:v>31.8333333333333</c:v>
                </c:pt>
                <c:pt idx="1911">
                  <c:v>31.85</c:v>
                </c:pt>
                <c:pt idx="1912">
                  <c:v>31.866666666666699</c:v>
                </c:pt>
                <c:pt idx="1913">
                  <c:v>31.883333333333301</c:v>
                </c:pt>
                <c:pt idx="1914">
                  <c:v>31.9</c:v>
                </c:pt>
                <c:pt idx="1915">
                  <c:v>31.9166666666667</c:v>
                </c:pt>
                <c:pt idx="1916">
                  <c:v>31.933333333333302</c:v>
                </c:pt>
                <c:pt idx="1917">
                  <c:v>31.95</c:v>
                </c:pt>
                <c:pt idx="1918">
                  <c:v>31.966666666666701</c:v>
                </c:pt>
                <c:pt idx="1919">
                  <c:v>31.983333333333299</c:v>
                </c:pt>
                <c:pt idx="1920">
                  <c:v>32</c:v>
                </c:pt>
                <c:pt idx="1921">
                  <c:v>32.016666666666701</c:v>
                </c:pt>
                <c:pt idx="1922">
                  <c:v>32.033333333333303</c:v>
                </c:pt>
                <c:pt idx="1923">
                  <c:v>32.049999999999997</c:v>
                </c:pt>
                <c:pt idx="1924">
                  <c:v>32.066666666666698</c:v>
                </c:pt>
                <c:pt idx="1925">
                  <c:v>32.0833333333333</c:v>
                </c:pt>
                <c:pt idx="1926">
                  <c:v>32.1</c:v>
                </c:pt>
                <c:pt idx="1927">
                  <c:v>32.116666666666703</c:v>
                </c:pt>
                <c:pt idx="1928">
                  <c:v>32.133333333333297</c:v>
                </c:pt>
                <c:pt idx="1929">
                  <c:v>32.15</c:v>
                </c:pt>
                <c:pt idx="1930">
                  <c:v>32.1666666666667</c:v>
                </c:pt>
                <c:pt idx="1931">
                  <c:v>32.183333333333302</c:v>
                </c:pt>
                <c:pt idx="1932">
                  <c:v>32.200000000000003</c:v>
                </c:pt>
                <c:pt idx="1933">
                  <c:v>32.216666666666697</c:v>
                </c:pt>
                <c:pt idx="1934">
                  <c:v>32.233333333333299</c:v>
                </c:pt>
                <c:pt idx="1935">
                  <c:v>32.25</c:v>
                </c:pt>
                <c:pt idx="1936">
                  <c:v>32.266666666666701</c:v>
                </c:pt>
                <c:pt idx="1937">
                  <c:v>32.283333333333303</c:v>
                </c:pt>
                <c:pt idx="1938">
                  <c:v>32.299999999999997</c:v>
                </c:pt>
                <c:pt idx="1939">
                  <c:v>32.316666666666698</c:v>
                </c:pt>
                <c:pt idx="1940">
                  <c:v>32.3333333333333</c:v>
                </c:pt>
                <c:pt idx="1941">
                  <c:v>32.35</c:v>
                </c:pt>
                <c:pt idx="1942">
                  <c:v>32.366666666666703</c:v>
                </c:pt>
                <c:pt idx="1943">
                  <c:v>32.383333333333297</c:v>
                </c:pt>
                <c:pt idx="1944">
                  <c:v>32.4</c:v>
                </c:pt>
                <c:pt idx="1945">
                  <c:v>32.4166666666667</c:v>
                </c:pt>
                <c:pt idx="1946">
                  <c:v>32.433333333333302</c:v>
                </c:pt>
                <c:pt idx="1947">
                  <c:v>32.450000000000003</c:v>
                </c:pt>
                <c:pt idx="1948">
                  <c:v>32.466666666666697</c:v>
                </c:pt>
                <c:pt idx="1949">
                  <c:v>32.483333333333299</c:v>
                </c:pt>
                <c:pt idx="1950">
                  <c:v>32.5</c:v>
                </c:pt>
                <c:pt idx="1951">
                  <c:v>32.516666666666701</c:v>
                </c:pt>
                <c:pt idx="1952">
                  <c:v>32.533333333333303</c:v>
                </c:pt>
                <c:pt idx="1953">
                  <c:v>32.549999999999997</c:v>
                </c:pt>
                <c:pt idx="1954">
                  <c:v>32.566666666666698</c:v>
                </c:pt>
                <c:pt idx="1955">
                  <c:v>32.5833333333333</c:v>
                </c:pt>
                <c:pt idx="1956">
                  <c:v>32.6</c:v>
                </c:pt>
                <c:pt idx="1957">
                  <c:v>32.616666666666703</c:v>
                </c:pt>
                <c:pt idx="1958">
                  <c:v>32.633333333333297</c:v>
                </c:pt>
                <c:pt idx="1959">
                  <c:v>32.65</c:v>
                </c:pt>
                <c:pt idx="1960">
                  <c:v>32.6666666666667</c:v>
                </c:pt>
                <c:pt idx="1961">
                  <c:v>32.683333333333302</c:v>
                </c:pt>
                <c:pt idx="1962">
                  <c:v>32.700000000000003</c:v>
                </c:pt>
                <c:pt idx="1963">
                  <c:v>32.716666666666697</c:v>
                </c:pt>
                <c:pt idx="1964">
                  <c:v>32.733333333333299</c:v>
                </c:pt>
                <c:pt idx="1965">
                  <c:v>32.75</c:v>
                </c:pt>
                <c:pt idx="1966">
                  <c:v>32.766666666666701</c:v>
                </c:pt>
                <c:pt idx="1967">
                  <c:v>32.783333333333303</c:v>
                </c:pt>
                <c:pt idx="1968">
                  <c:v>32.799999999999997</c:v>
                </c:pt>
                <c:pt idx="1969">
                  <c:v>32.816666666666698</c:v>
                </c:pt>
                <c:pt idx="1970">
                  <c:v>32.8333333333333</c:v>
                </c:pt>
                <c:pt idx="1971">
                  <c:v>32.85</c:v>
                </c:pt>
                <c:pt idx="1972">
                  <c:v>32.866666666666703</c:v>
                </c:pt>
                <c:pt idx="1973">
                  <c:v>32.883333333333297</c:v>
                </c:pt>
                <c:pt idx="1974">
                  <c:v>32.9</c:v>
                </c:pt>
                <c:pt idx="1975">
                  <c:v>32.9166666666667</c:v>
                </c:pt>
                <c:pt idx="1976">
                  <c:v>32.933333333333302</c:v>
                </c:pt>
                <c:pt idx="1977">
                  <c:v>32.950000000000003</c:v>
                </c:pt>
                <c:pt idx="1978">
                  <c:v>32.966666666666697</c:v>
                </c:pt>
                <c:pt idx="1979">
                  <c:v>32.983333333333299</c:v>
                </c:pt>
                <c:pt idx="1980">
                  <c:v>33</c:v>
                </c:pt>
                <c:pt idx="1981">
                  <c:v>33.016666666666701</c:v>
                </c:pt>
                <c:pt idx="1982">
                  <c:v>33.033333333333303</c:v>
                </c:pt>
                <c:pt idx="1983">
                  <c:v>33.049999999999997</c:v>
                </c:pt>
                <c:pt idx="1984">
                  <c:v>33.066666666666698</c:v>
                </c:pt>
                <c:pt idx="1985">
                  <c:v>33.0833333333333</c:v>
                </c:pt>
                <c:pt idx="1986">
                  <c:v>33.1</c:v>
                </c:pt>
                <c:pt idx="1987">
                  <c:v>33.116666666666703</c:v>
                </c:pt>
                <c:pt idx="1988">
                  <c:v>33.133333333333297</c:v>
                </c:pt>
                <c:pt idx="1989">
                  <c:v>33.15</c:v>
                </c:pt>
                <c:pt idx="1990">
                  <c:v>33.1666666666667</c:v>
                </c:pt>
                <c:pt idx="1991">
                  <c:v>33.183333333333302</c:v>
                </c:pt>
                <c:pt idx="1992">
                  <c:v>33.200000000000003</c:v>
                </c:pt>
                <c:pt idx="1993">
                  <c:v>33.216666666666697</c:v>
                </c:pt>
                <c:pt idx="1994">
                  <c:v>33.233333333333299</c:v>
                </c:pt>
                <c:pt idx="1995">
                  <c:v>33.25</c:v>
                </c:pt>
                <c:pt idx="1996">
                  <c:v>33.266666666666701</c:v>
                </c:pt>
                <c:pt idx="1997">
                  <c:v>33.283333333333303</c:v>
                </c:pt>
                <c:pt idx="1998">
                  <c:v>33.299999999999997</c:v>
                </c:pt>
                <c:pt idx="1999">
                  <c:v>33.316666666666698</c:v>
                </c:pt>
                <c:pt idx="2000">
                  <c:v>33.3333333333333</c:v>
                </c:pt>
                <c:pt idx="2001">
                  <c:v>33.35</c:v>
                </c:pt>
                <c:pt idx="2002">
                  <c:v>33.366666666666703</c:v>
                </c:pt>
                <c:pt idx="2003">
                  <c:v>33.383333333333297</c:v>
                </c:pt>
                <c:pt idx="2004">
                  <c:v>33.4</c:v>
                </c:pt>
                <c:pt idx="2005">
                  <c:v>33.4166666666667</c:v>
                </c:pt>
                <c:pt idx="2006">
                  <c:v>33.433333333333302</c:v>
                </c:pt>
                <c:pt idx="2007">
                  <c:v>33.450000000000003</c:v>
                </c:pt>
                <c:pt idx="2008">
                  <c:v>33.466666666666697</c:v>
                </c:pt>
                <c:pt idx="2009">
                  <c:v>33.483333333333299</c:v>
                </c:pt>
                <c:pt idx="2010">
                  <c:v>33.5</c:v>
                </c:pt>
                <c:pt idx="2011">
                  <c:v>33.516666666666701</c:v>
                </c:pt>
                <c:pt idx="2012">
                  <c:v>33.533333333333303</c:v>
                </c:pt>
                <c:pt idx="2013">
                  <c:v>33.549999999999997</c:v>
                </c:pt>
                <c:pt idx="2014">
                  <c:v>33.566666666666698</c:v>
                </c:pt>
                <c:pt idx="2015">
                  <c:v>33.5833333333333</c:v>
                </c:pt>
                <c:pt idx="2016">
                  <c:v>33.6</c:v>
                </c:pt>
                <c:pt idx="2017">
                  <c:v>33.616666666666703</c:v>
                </c:pt>
                <c:pt idx="2018">
                  <c:v>33.633333333333297</c:v>
                </c:pt>
                <c:pt idx="2019">
                  <c:v>33.65</c:v>
                </c:pt>
                <c:pt idx="2020">
                  <c:v>33.6666666666667</c:v>
                </c:pt>
                <c:pt idx="2021">
                  <c:v>33.683333333333302</c:v>
                </c:pt>
                <c:pt idx="2022">
                  <c:v>33.700000000000003</c:v>
                </c:pt>
                <c:pt idx="2023">
                  <c:v>33.716666666666697</c:v>
                </c:pt>
                <c:pt idx="2024">
                  <c:v>33.733333333333299</c:v>
                </c:pt>
                <c:pt idx="2025">
                  <c:v>33.75</c:v>
                </c:pt>
                <c:pt idx="2026">
                  <c:v>33.766666666666701</c:v>
                </c:pt>
                <c:pt idx="2027">
                  <c:v>33.783333333333303</c:v>
                </c:pt>
                <c:pt idx="2028">
                  <c:v>33.799999999999997</c:v>
                </c:pt>
                <c:pt idx="2029">
                  <c:v>33.816666666666698</c:v>
                </c:pt>
                <c:pt idx="2030">
                  <c:v>33.8333333333333</c:v>
                </c:pt>
                <c:pt idx="2031">
                  <c:v>33.85</c:v>
                </c:pt>
                <c:pt idx="2032">
                  <c:v>33.866666666666703</c:v>
                </c:pt>
                <c:pt idx="2033">
                  <c:v>33.883333333333297</c:v>
                </c:pt>
                <c:pt idx="2034">
                  <c:v>33.9</c:v>
                </c:pt>
                <c:pt idx="2035">
                  <c:v>33.9166666666667</c:v>
                </c:pt>
                <c:pt idx="2036">
                  <c:v>33.933333333333302</c:v>
                </c:pt>
                <c:pt idx="2037">
                  <c:v>33.950000000000003</c:v>
                </c:pt>
                <c:pt idx="2038">
                  <c:v>33.966666666666697</c:v>
                </c:pt>
                <c:pt idx="2039">
                  <c:v>33.983333333333299</c:v>
                </c:pt>
                <c:pt idx="2040">
                  <c:v>34</c:v>
                </c:pt>
                <c:pt idx="2041">
                  <c:v>34.016666666666701</c:v>
                </c:pt>
                <c:pt idx="2042">
                  <c:v>34.033333333333303</c:v>
                </c:pt>
                <c:pt idx="2043">
                  <c:v>34.049999999999997</c:v>
                </c:pt>
                <c:pt idx="2044">
                  <c:v>34.066666666666698</c:v>
                </c:pt>
                <c:pt idx="2045">
                  <c:v>34.0833333333333</c:v>
                </c:pt>
                <c:pt idx="2046">
                  <c:v>34.1</c:v>
                </c:pt>
                <c:pt idx="2047">
                  <c:v>34.116666666666703</c:v>
                </c:pt>
                <c:pt idx="2048">
                  <c:v>34.133333333333297</c:v>
                </c:pt>
                <c:pt idx="2049">
                  <c:v>34.15</c:v>
                </c:pt>
                <c:pt idx="2050">
                  <c:v>34.1666666666667</c:v>
                </c:pt>
                <c:pt idx="2051">
                  <c:v>34.183333333333302</c:v>
                </c:pt>
                <c:pt idx="2052">
                  <c:v>34.200000000000003</c:v>
                </c:pt>
                <c:pt idx="2053">
                  <c:v>34.216666666666697</c:v>
                </c:pt>
                <c:pt idx="2054">
                  <c:v>34.233333333333299</c:v>
                </c:pt>
                <c:pt idx="2055">
                  <c:v>34.25</c:v>
                </c:pt>
                <c:pt idx="2056">
                  <c:v>34.266666666666701</c:v>
                </c:pt>
                <c:pt idx="2057">
                  <c:v>34.283333333333303</c:v>
                </c:pt>
                <c:pt idx="2058">
                  <c:v>34.299999999999997</c:v>
                </c:pt>
                <c:pt idx="2059">
                  <c:v>34.316666666666698</c:v>
                </c:pt>
                <c:pt idx="2060">
                  <c:v>34.3333333333333</c:v>
                </c:pt>
                <c:pt idx="2061">
                  <c:v>34.35</c:v>
                </c:pt>
                <c:pt idx="2062">
                  <c:v>34.366666666666703</c:v>
                </c:pt>
                <c:pt idx="2063">
                  <c:v>34.383333333333297</c:v>
                </c:pt>
                <c:pt idx="2064">
                  <c:v>34.4</c:v>
                </c:pt>
                <c:pt idx="2065">
                  <c:v>34.4166666666667</c:v>
                </c:pt>
                <c:pt idx="2066">
                  <c:v>34.433333333333302</c:v>
                </c:pt>
                <c:pt idx="2067">
                  <c:v>34.450000000000003</c:v>
                </c:pt>
                <c:pt idx="2068">
                  <c:v>34.466666666666697</c:v>
                </c:pt>
                <c:pt idx="2069">
                  <c:v>34.483333333333299</c:v>
                </c:pt>
                <c:pt idx="2070">
                  <c:v>34.5</c:v>
                </c:pt>
                <c:pt idx="2071">
                  <c:v>34.516666666666701</c:v>
                </c:pt>
                <c:pt idx="2072">
                  <c:v>34.533333333333303</c:v>
                </c:pt>
                <c:pt idx="2073">
                  <c:v>34.549999999999997</c:v>
                </c:pt>
                <c:pt idx="2074">
                  <c:v>34.566666666666698</c:v>
                </c:pt>
                <c:pt idx="2075">
                  <c:v>34.5833333333333</c:v>
                </c:pt>
                <c:pt idx="2076">
                  <c:v>34.6</c:v>
                </c:pt>
                <c:pt idx="2077">
                  <c:v>34.616666666666703</c:v>
                </c:pt>
                <c:pt idx="2078">
                  <c:v>34.633333333333297</c:v>
                </c:pt>
                <c:pt idx="2079">
                  <c:v>34.65</c:v>
                </c:pt>
                <c:pt idx="2080">
                  <c:v>34.6666666666667</c:v>
                </c:pt>
                <c:pt idx="2081">
                  <c:v>34.683333333333302</c:v>
                </c:pt>
                <c:pt idx="2082">
                  <c:v>34.700000000000003</c:v>
                </c:pt>
                <c:pt idx="2083">
                  <c:v>34.716666666666697</c:v>
                </c:pt>
                <c:pt idx="2084">
                  <c:v>34.733333333333299</c:v>
                </c:pt>
                <c:pt idx="2085">
                  <c:v>34.75</c:v>
                </c:pt>
                <c:pt idx="2086">
                  <c:v>34.766666666666701</c:v>
                </c:pt>
                <c:pt idx="2087">
                  <c:v>34.783333333333303</c:v>
                </c:pt>
                <c:pt idx="2088">
                  <c:v>34.799999999999997</c:v>
                </c:pt>
                <c:pt idx="2089">
                  <c:v>34.816666666666698</c:v>
                </c:pt>
                <c:pt idx="2090">
                  <c:v>34.8333333333333</c:v>
                </c:pt>
                <c:pt idx="2091">
                  <c:v>34.85</c:v>
                </c:pt>
                <c:pt idx="2092">
                  <c:v>34.866666666666703</c:v>
                </c:pt>
                <c:pt idx="2093">
                  <c:v>34.883333333333297</c:v>
                </c:pt>
                <c:pt idx="2094">
                  <c:v>34.9</c:v>
                </c:pt>
                <c:pt idx="2095">
                  <c:v>34.9166666666667</c:v>
                </c:pt>
                <c:pt idx="2096">
                  <c:v>34.933333333333302</c:v>
                </c:pt>
                <c:pt idx="2097">
                  <c:v>34.950000000000003</c:v>
                </c:pt>
                <c:pt idx="2098">
                  <c:v>34.966666666666697</c:v>
                </c:pt>
                <c:pt idx="2099">
                  <c:v>34.983333333333299</c:v>
                </c:pt>
                <c:pt idx="2100">
                  <c:v>35</c:v>
                </c:pt>
                <c:pt idx="2101">
                  <c:v>35.016666666666701</c:v>
                </c:pt>
                <c:pt idx="2102">
                  <c:v>35.033333333333303</c:v>
                </c:pt>
                <c:pt idx="2103">
                  <c:v>35.049999999999997</c:v>
                </c:pt>
                <c:pt idx="2104">
                  <c:v>35.066666666666698</c:v>
                </c:pt>
                <c:pt idx="2105">
                  <c:v>35.0833333333333</c:v>
                </c:pt>
                <c:pt idx="2106">
                  <c:v>35.1</c:v>
                </c:pt>
                <c:pt idx="2107">
                  <c:v>35.116666666666703</c:v>
                </c:pt>
                <c:pt idx="2108">
                  <c:v>35.133333333333297</c:v>
                </c:pt>
                <c:pt idx="2109">
                  <c:v>35.15</c:v>
                </c:pt>
                <c:pt idx="2110">
                  <c:v>35.1666666666667</c:v>
                </c:pt>
                <c:pt idx="2111">
                  <c:v>35.183333333333302</c:v>
                </c:pt>
                <c:pt idx="2112">
                  <c:v>35.200000000000003</c:v>
                </c:pt>
                <c:pt idx="2113">
                  <c:v>35.216666666666697</c:v>
                </c:pt>
                <c:pt idx="2114">
                  <c:v>35.233333333333299</c:v>
                </c:pt>
                <c:pt idx="2115">
                  <c:v>35.25</c:v>
                </c:pt>
                <c:pt idx="2116">
                  <c:v>35.266666666666701</c:v>
                </c:pt>
                <c:pt idx="2117">
                  <c:v>35.283333333333303</c:v>
                </c:pt>
                <c:pt idx="2118">
                  <c:v>35.299999999999997</c:v>
                </c:pt>
                <c:pt idx="2119">
                  <c:v>35.316666666666698</c:v>
                </c:pt>
                <c:pt idx="2120">
                  <c:v>35.3333333333333</c:v>
                </c:pt>
                <c:pt idx="2121">
                  <c:v>35.35</c:v>
                </c:pt>
                <c:pt idx="2122">
                  <c:v>35.366666666666703</c:v>
                </c:pt>
                <c:pt idx="2123">
                  <c:v>35.383333333333297</c:v>
                </c:pt>
                <c:pt idx="2124">
                  <c:v>35.4</c:v>
                </c:pt>
                <c:pt idx="2125">
                  <c:v>35.4166666666667</c:v>
                </c:pt>
                <c:pt idx="2126">
                  <c:v>35.433333333333302</c:v>
                </c:pt>
                <c:pt idx="2127">
                  <c:v>35.450000000000003</c:v>
                </c:pt>
                <c:pt idx="2128">
                  <c:v>35.466666666666697</c:v>
                </c:pt>
                <c:pt idx="2129">
                  <c:v>35.483333333333299</c:v>
                </c:pt>
                <c:pt idx="2130">
                  <c:v>35.5</c:v>
                </c:pt>
                <c:pt idx="2131">
                  <c:v>35.516666666666701</c:v>
                </c:pt>
                <c:pt idx="2132">
                  <c:v>35.533333333333303</c:v>
                </c:pt>
                <c:pt idx="2133">
                  <c:v>35.549999999999997</c:v>
                </c:pt>
                <c:pt idx="2134">
                  <c:v>35.566666666666698</c:v>
                </c:pt>
                <c:pt idx="2135">
                  <c:v>35.5833333333333</c:v>
                </c:pt>
                <c:pt idx="2136">
                  <c:v>35.6</c:v>
                </c:pt>
                <c:pt idx="2137">
                  <c:v>35.616666666666703</c:v>
                </c:pt>
                <c:pt idx="2138">
                  <c:v>35.633333333333297</c:v>
                </c:pt>
                <c:pt idx="2139">
                  <c:v>35.65</c:v>
                </c:pt>
                <c:pt idx="2140">
                  <c:v>35.6666666666667</c:v>
                </c:pt>
                <c:pt idx="2141">
                  <c:v>35.683333333333302</c:v>
                </c:pt>
                <c:pt idx="2142">
                  <c:v>35.700000000000003</c:v>
                </c:pt>
                <c:pt idx="2143">
                  <c:v>35.716666666666697</c:v>
                </c:pt>
                <c:pt idx="2144">
                  <c:v>35.733333333333299</c:v>
                </c:pt>
                <c:pt idx="2145">
                  <c:v>35.75</c:v>
                </c:pt>
                <c:pt idx="2146">
                  <c:v>35.766666666666701</c:v>
                </c:pt>
                <c:pt idx="2147">
                  <c:v>35.783333333333303</c:v>
                </c:pt>
                <c:pt idx="2148">
                  <c:v>35.799999999999997</c:v>
                </c:pt>
                <c:pt idx="2149">
                  <c:v>35.816666666666698</c:v>
                </c:pt>
                <c:pt idx="2150">
                  <c:v>35.8333333333333</c:v>
                </c:pt>
                <c:pt idx="2151">
                  <c:v>35.85</c:v>
                </c:pt>
                <c:pt idx="2152">
                  <c:v>35.866666666666703</c:v>
                </c:pt>
                <c:pt idx="2153">
                  <c:v>35.883333333333297</c:v>
                </c:pt>
                <c:pt idx="2154">
                  <c:v>35.9</c:v>
                </c:pt>
                <c:pt idx="2155">
                  <c:v>35.9166666666667</c:v>
                </c:pt>
                <c:pt idx="2156">
                  <c:v>35.933333333333302</c:v>
                </c:pt>
                <c:pt idx="2157">
                  <c:v>35.950000000000003</c:v>
                </c:pt>
                <c:pt idx="2158">
                  <c:v>35.966666666666697</c:v>
                </c:pt>
                <c:pt idx="2159">
                  <c:v>35.983333333333299</c:v>
                </c:pt>
                <c:pt idx="2160">
                  <c:v>36</c:v>
                </c:pt>
                <c:pt idx="2161">
                  <c:v>36.016666666666701</c:v>
                </c:pt>
                <c:pt idx="2162">
                  <c:v>36.033333333333303</c:v>
                </c:pt>
                <c:pt idx="2163">
                  <c:v>36.049999999999997</c:v>
                </c:pt>
                <c:pt idx="2164">
                  <c:v>36.066666666666698</c:v>
                </c:pt>
                <c:pt idx="2165">
                  <c:v>36.0833333333333</c:v>
                </c:pt>
                <c:pt idx="2166">
                  <c:v>36.1</c:v>
                </c:pt>
                <c:pt idx="2167">
                  <c:v>36.116666666666703</c:v>
                </c:pt>
                <c:pt idx="2168">
                  <c:v>36.133333333333297</c:v>
                </c:pt>
                <c:pt idx="2169">
                  <c:v>36.15</c:v>
                </c:pt>
                <c:pt idx="2170">
                  <c:v>36.1666666666667</c:v>
                </c:pt>
                <c:pt idx="2171">
                  <c:v>36.183333333333302</c:v>
                </c:pt>
                <c:pt idx="2172">
                  <c:v>36.200000000000003</c:v>
                </c:pt>
                <c:pt idx="2173">
                  <c:v>36.216666666666697</c:v>
                </c:pt>
                <c:pt idx="2174">
                  <c:v>36.233333333333299</c:v>
                </c:pt>
                <c:pt idx="2175">
                  <c:v>36.25</c:v>
                </c:pt>
                <c:pt idx="2176">
                  <c:v>36.266666666666701</c:v>
                </c:pt>
                <c:pt idx="2177">
                  <c:v>36.283333333333303</c:v>
                </c:pt>
                <c:pt idx="2178">
                  <c:v>36.299999999999997</c:v>
                </c:pt>
                <c:pt idx="2179">
                  <c:v>36.316666666666698</c:v>
                </c:pt>
                <c:pt idx="2180">
                  <c:v>36.3333333333333</c:v>
                </c:pt>
                <c:pt idx="2181">
                  <c:v>36.35</c:v>
                </c:pt>
                <c:pt idx="2182">
                  <c:v>36.366666666666703</c:v>
                </c:pt>
                <c:pt idx="2183">
                  <c:v>36.383333333333297</c:v>
                </c:pt>
                <c:pt idx="2184">
                  <c:v>36.4</c:v>
                </c:pt>
                <c:pt idx="2185">
                  <c:v>36.4166666666667</c:v>
                </c:pt>
                <c:pt idx="2186">
                  <c:v>36.433333333333302</c:v>
                </c:pt>
                <c:pt idx="2187">
                  <c:v>36.450000000000003</c:v>
                </c:pt>
                <c:pt idx="2188">
                  <c:v>36.466666666666697</c:v>
                </c:pt>
                <c:pt idx="2189">
                  <c:v>36.483333333333299</c:v>
                </c:pt>
                <c:pt idx="2190">
                  <c:v>36.5</c:v>
                </c:pt>
                <c:pt idx="2191">
                  <c:v>36.516666666666701</c:v>
                </c:pt>
                <c:pt idx="2192">
                  <c:v>36.533333333333303</c:v>
                </c:pt>
                <c:pt idx="2193">
                  <c:v>36.549999999999997</c:v>
                </c:pt>
                <c:pt idx="2194">
                  <c:v>36.566666666666698</c:v>
                </c:pt>
                <c:pt idx="2195">
                  <c:v>36.5833333333333</c:v>
                </c:pt>
                <c:pt idx="2196">
                  <c:v>36.6</c:v>
                </c:pt>
                <c:pt idx="2197">
                  <c:v>36.616666666666703</c:v>
                </c:pt>
                <c:pt idx="2198">
                  <c:v>36.633333333333297</c:v>
                </c:pt>
                <c:pt idx="2199">
                  <c:v>36.65</c:v>
                </c:pt>
                <c:pt idx="2200">
                  <c:v>36.6666666666667</c:v>
                </c:pt>
                <c:pt idx="2201">
                  <c:v>36.683333333333302</c:v>
                </c:pt>
                <c:pt idx="2202">
                  <c:v>36.700000000000003</c:v>
                </c:pt>
                <c:pt idx="2203">
                  <c:v>36.716666666666697</c:v>
                </c:pt>
                <c:pt idx="2204">
                  <c:v>36.733333333333299</c:v>
                </c:pt>
                <c:pt idx="2205">
                  <c:v>36.75</c:v>
                </c:pt>
                <c:pt idx="2206">
                  <c:v>36.766666666666701</c:v>
                </c:pt>
                <c:pt idx="2207">
                  <c:v>36.783333333333303</c:v>
                </c:pt>
                <c:pt idx="2208">
                  <c:v>36.799999999999997</c:v>
                </c:pt>
                <c:pt idx="2209">
                  <c:v>36.816666666666698</c:v>
                </c:pt>
                <c:pt idx="2210">
                  <c:v>36.8333333333333</c:v>
                </c:pt>
                <c:pt idx="2211">
                  <c:v>36.85</c:v>
                </c:pt>
                <c:pt idx="2212">
                  <c:v>36.866666666666703</c:v>
                </c:pt>
                <c:pt idx="2213">
                  <c:v>36.883333333333297</c:v>
                </c:pt>
                <c:pt idx="2214">
                  <c:v>36.9</c:v>
                </c:pt>
                <c:pt idx="2215">
                  <c:v>36.9166666666667</c:v>
                </c:pt>
                <c:pt idx="2216">
                  <c:v>36.933333333333302</c:v>
                </c:pt>
                <c:pt idx="2217">
                  <c:v>36.950000000000003</c:v>
                </c:pt>
                <c:pt idx="2218">
                  <c:v>36.966666666666697</c:v>
                </c:pt>
                <c:pt idx="2219">
                  <c:v>36.983333333333299</c:v>
                </c:pt>
                <c:pt idx="2220">
                  <c:v>37</c:v>
                </c:pt>
                <c:pt idx="2221">
                  <c:v>37.016666666666701</c:v>
                </c:pt>
                <c:pt idx="2222">
                  <c:v>37.033333333333303</c:v>
                </c:pt>
                <c:pt idx="2223">
                  <c:v>37.049999999999997</c:v>
                </c:pt>
                <c:pt idx="2224">
                  <c:v>37.066666666666698</c:v>
                </c:pt>
                <c:pt idx="2225">
                  <c:v>37.0833333333333</c:v>
                </c:pt>
                <c:pt idx="2226">
                  <c:v>37.1</c:v>
                </c:pt>
                <c:pt idx="2227">
                  <c:v>37.116666666666703</c:v>
                </c:pt>
                <c:pt idx="2228">
                  <c:v>37.133333333333297</c:v>
                </c:pt>
                <c:pt idx="2229">
                  <c:v>37.15</c:v>
                </c:pt>
                <c:pt idx="2230">
                  <c:v>37.1666666666667</c:v>
                </c:pt>
                <c:pt idx="2231">
                  <c:v>37.183333333333302</c:v>
                </c:pt>
                <c:pt idx="2232">
                  <c:v>37.200000000000003</c:v>
                </c:pt>
                <c:pt idx="2233">
                  <c:v>37.216666666666697</c:v>
                </c:pt>
                <c:pt idx="2234">
                  <c:v>37.233333333333299</c:v>
                </c:pt>
                <c:pt idx="2235">
                  <c:v>37.25</c:v>
                </c:pt>
                <c:pt idx="2236">
                  <c:v>37.266666666666701</c:v>
                </c:pt>
                <c:pt idx="2237">
                  <c:v>37.283333333333303</c:v>
                </c:pt>
                <c:pt idx="2238">
                  <c:v>37.299999999999997</c:v>
                </c:pt>
                <c:pt idx="2239">
                  <c:v>37.316666666666698</c:v>
                </c:pt>
                <c:pt idx="2240">
                  <c:v>37.3333333333333</c:v>
                </c:pt>
                <c:pt idx="2241">
                  <c:v>37.35</c:v>
                </c:pt>
                <c:pt idx="2242">
                  <c:v>37.366666666666703</c:v>
                </c:pt>
                <c:pt idx="2243">
                  <c:v>37.383333333333297</c:v>
                </c:pt>
                <c:pt idx="2244">
                  <c:v>37.4</c:v>
                </c:pt>
                <c:pt idx="2245">
                  <c:v>37.4166666666667</c:v>
                </c:pt>
                <c:pt idx="2246">
                  <c:v>37.433333333333302</c:v>
                </c:pt>
                <c:pt idx="2247">
                  <c:v>37.450000000000003</c:v>
                </c:pt>
                <c:pt idx="2248">
                  <c:v>37.466666666666697</c:v>
                </c:pt>
                <c:pt idx="2249">
                  <c:v>37.483333333333299</c:v>
                </c:pt>
                <c:pt idx="2250">
                  <c:v>37.5</c:v>
                </c:pt>
                <c:pt idx="2251">
                  <c:v>37.516666666666701</c:v>
                </c:pt>
                <c:pt idx="2252">
                  <c:v>37.533333333333303</c:v>
                </c:pt>
                <c:pt idx="2253">
                  <c:v>37.549999999999997</c:v>
                </c:pt>
                <c:pt idx="2254">
                  <c:v>37.566666666666698</c:v>
                </c:pt>
                <c:pt idx="2255">
                  <c:v>37.5833333333333</c:v>
                </c:pt>
                <c:pt idx="2256">
                  <c:v>37.6</c:v>
                </c:pt>
                <c:pt idx="2257">
                  <c:v>37.616666666666703</c:v>
                </c:pt>
                <c:pt idx="2258">
                  <c:v>37.633333333333297</c:v>
                </c:pt>
                <c:pt idx="2259">
                  <c:v>37.65</c:v>
                </c:pt>
                <c:pt idx="2260">
                  <c:v>37.6666666666667</c:v>
                </c:pt>
                <c:pt idx="2261">
                  <c:v>37.683333333333302</c:v>
                </c:pt>
                <c:pt idx="2262">
                  <c:v>37.700000000000003</c:v>
                </c:pt>
                <c:pt idx="2263">
                  <c:v>37.716666666666697</c:v>
                </c:pt>
                <c:pt idx="2264">
                  <c:v>37.733333333333299</c:v>
                </c:pt>
                <c:pt idx="2265">
                  <c:v>37.75</c:v>
                </c:pt>
                <c:pt idx="2266">
                  <c:v>37.766666666666701</c:v>
                </c:pt>
                <c:pt idx="2267">
                  <c:v>37.783333333333303</c:v>
                </c:pt>
                <c:pt idx="2268">
                  <c:v>37.799999999999997</c:v>
                </c:pt>
                <c:pt idx="2269">
                  <c:v>37.816666666666698</c:v>
                </c:pt>
                <c:pt idx="2270">
                  <c:v>37.8333333333333</c:v>
                </c:pt>
                <c:pt idx="2271">
                  <c:v>37.85</c:v>
                </c:pt>
                <c:pt idx="2272">
                  <c:v>37.866666666666703</c:v>
                </c:pt>
                <c:pt idx="2273">
                  <c:v>37.883333333333297</c:v>
                </c:pt>
                <c:pt idx="2274">
                  <c:v>37.9</c:v>
                </c:pt>
                <c:pt idx="2275">
                  <c:v>37.9166666666667</c:v>
                </c:pt>
                <c:pt idx="2276">
                  <c:v>37.933333333333302</c:v>
                </c:pt>
                <c:pt idx="2277">
                  <c:v>37.950000000000003</c:v>
                </c:pt>
                <c:pt idx="2278">
                  <c:v>37.966666666666697</c:v>
                </c:pt>
                <c:pt idx="2279">
                  <c:v>37.983333333333299</c:v>
                </c:pt>
                <c:pt idx="2280">
                  <c:v>38</c:v>
                </c:pt>
                <c:pt idx="2281">
                  <c:v>38.016666666666701</c:v>
                </c:pt>
                <c:pt idx="2282">
                  <c:v>38.033333333333303</c:v>
                </c:pt>
                <c:pt idx="2283">
                  <c:v>38.049999999999997</c:v>
                </c:pt>
                <c:pt idx="2284">
                  <c:v>38.066666666666698</c:v>
                </c:pt>
                <c:pt idx="2285">
                  <c:v>38.0833333333333</c:v>
                </c:pt>
                <c:pt idx="2286">
                  <c:v>38.1</c:v>
                </c:pt>
                <c:pt idx="2287">
                  <c:v>38.116666666666703</c:v>
                </c:pt>
                <c:pt idx="2288">
                  <c:v>38.133333333333297</c:v>
                </c:pt>
                <c:pt idx="2289">
                  <c:v>38.15</c:v>
                </c:pt>
                <c:pt idx="2290">
                  <c:v>38.1666666666667</c:v>
                </c:pt>
                <c:pt idx="2291">
                  <c:v>38.183333333333302</c:v>
                </c:pt>
                <c:pt idx="2292">
                  <c:v>38.200000000000003</c:v>
                </c:pt>
                <c:pt idx="2293">
                  <c:v>38.216666666666697</c:v>
                </c:pt>
                <c:pt idx="2294">
                  <c:v>38.233333333333299</c:v>
                </c:pt>
                <c:pt idx="2295">
                  <c:v>38.25</c:v>
                </c:pt>
                <c:pt idx="2296">
                  <c:v>38.266666666666701</c:v>
                </c:pt>
                <c:pt idx="2297">
                  <c:v>38.283333333333303</c:v>
                </c:pt>
                <c:pt idx="2298">
                  <c:v>38.299999999999997</c:v>
                </c:pt>
                <c:pt idx="2299">
                  <c:v>38.316666666666698</c:v>
                </c:pt>
                <c:pt idx="2300">
                  <c:v>38.3333333333333</c:v>
                </c:pt>
                <c:pt idx="2301">
                  <c:v>38.35</c:v>
                </c:pt>
                <c:pt idx="2302">
                  <c:v>38.366666666666703</c:v>
                </c:pt>
                <c:pt idx="2303">
                  <c:v>38.383333333333297</c:v>
                </c:pt>
                <c:pt idx="2304">
                  <c:v>38.4</c:v>
                </c:pt>
                <c:pt idx="2305">
                  <c:v>38.4166666666667</c:v>
                </c:pt>
                <c:pt idx="2306">
                  <c:v>38.433333333333302</c:v>
                </c:pt>
                <c:pt idx="2307">
                  <c:v>38.450000000000003</c:v>
                </c:pt>
                <c:pt idx="2308">
                  <c:v>38.466666666666697</c:v>
                </c:pt>
                <c:pt idx="2309">
                  <c:v>38.483333333333299</c:v>
                </c:pt>
                <c:pt idx="2310">
                  <c:v>38.5</c:v>
                </c:pt>
                <c:pt idx="2311">
                  <c:v>38.516666666666701</c:v>
                </c:pt>
                <c:pt idx="2312">
                  <c:v>38.533333333333303</c:v>
                </c:pt>
                <c:pt idx="2313">
                  <c:v>38.549999999999997</c:v>
                </c:pt>
                <c:pt idx="2314">
                  <c:v>38.566666666666698</c:v>
                </c:pt>
                <c:pt idx="2315">
                  <c:v>38.5833333333333</c:v>
                </c:pt>
                <c:pt idx="2316">
                  <c:v>38.6</c:v>
                </c:pt>
                <c:pt idx="2317">
                  <c:v>38.616666666666703</c:v>
                </c:pt>
                <c:pt idx="2318">
                  <c:v>38.633333333333297</c:v>
                </c:pt>
                <c:pt idx="2319">
                  <c:v>38.65</c:v>
                </c:pt>
                <c:pt idx="2320">
                  <c:v>38.6666666666667</c:v>
                </c:pt>
                <c:pt idx="2321">
                  <c:v>38.683333333333302</c:v>
                </c:pt>
                <c:pt idx="2322">
                  <c:v>38.700000000000003</c:v>
                </c:pt>
                <c:pt idx="2323">
                  <c:v>38.716666666666697</c:v>
                </c:pt>
                <c:pt idx="2324">
                  <c:v>38.733333333333299</c:v>
                </c:pt>
                <c:pt idx="2325">
                  <c:v>38.75</c:v>
                </c:pt>
                <c:pt idx="2326">
                  <c:v>38.766666666666701</c:v>
                </c:pt>
                <c:pt idx="2327">
                  <c:v>38.783333333333303</c:v>
                </c:pt>
                <c:pt idx="2328">
                  <c:v>38.799999999999997</c:v>
                </c:pt>
                <c:pt idx="2329">
                  <c:v>38.816666666666698</c:v>
                </c:pt>
                <c:pt idx="2330">
                  <c:v>38.8333333333333</c:v>
                </c:pt>
                <c:pt idx="2331">
                  <c:v>38.85</c:v>
                </c:pt>
                <c:pt idx="2332">
                  <c:v>38.866666666666703</c:v>
                </c:pt>
                <c:pt idx="2333">
                  <c:v>38.883333333333297</c:v>
                </c:pt>
                <c:pt idx="2334">
                  <c:v>38.9</c:v>
                </c:pt>
                <c:pt idx="2335">
                  <c:v>38.9166666666667</c:v>
                </c:pt>
                <c:pt idx="2336">
                  <c:v>38.933333333333302</c:v>
                </c:pt>
                <c:pt idx="2337">
                  <c:v>38.950000000000003</c:v>
                </c:pt>
                <c:pt idx="2338">
                  <c:v>38.966666666666697</c:v>
                </c:pt>
                <c:pt idx="2339">
                  <c:v>38.983333333333299</c:v>
                </c:pt>
                <c:pt idx="2340">
                  <c:v>39</c:v>
                </c:pt>
                <c:pt idx="2341">
                  <c:v>39.016666666666701</c:v>
                </c:pt>
                <c:pt idx="2342">
                  <c:v>39.033333333333303</c:v>
                </c:pt>
                <c:pt idx="2343">
                  <c:v>39.049999999999997</c:v>
                </c:pt>
                <c:pt idx="2344">
                  <c:v>39.066666666666698</c:v>
                </c:pt>
                <c:pt idx="2345">
                  <c:v>39.0833333333333</c:v>
                </c:pt>
                <c:pt idx="2346">
                  <c:v>39.1</c:v>
                </c:pt>
                <c:pt idx="2347">
                  <c:v>39.116666666666703</c:v>
                </c:pt>
                <c:pt idx="2348">
                  <c:v>39.133333333333297</c:v>
                </c:pt>
                <c:pt idx="2349">
                  <c:v>39.15</c:v>
                </c:pt>
                <c:pt idx="2350">
                  <c:v>39.1666666666667</c:v>
                </c:pt>
                <c:pt idx="2351">
                  <c:v>39.183333333333302</c:v>
                </c:pt>
                <c:pt idx="2352">
                  <c:v>39.200000000000003</c:v>
                </c:pt>
                <c:pt idx="2353">
                  <c:v>39.216666666666697</c:v>
                </c:pt>
                <c:pt idx="2354">
                  <c:v>39.233333333333299</c:v>
                </c:pt>
                <c:pt idx="2355">
                  <c:v>39.25</c:v>
                </c:pt>
                <c:pt idx="2356">
                  <c:v>39.266666666666701</c:v>
                </c:pt>
                <c:pt idx="2357">
                  <c:v>39.283333333333303</c:v>
                </c:pt>
                <c:pt idx="2358">
                  <c:v>39.299999999999997</c:v>
                </c:pt>
                <c:pt idx="2359">
                  <c:v>39.316666666666698</c:v>
                </c:pt>
                <c:pt idx="2360">
                  <c:v>39.3333333333333</c:v>
                </c:pt>
                <c:pt idx="2361">
                  <c:v>39.35</c:v>
                </c:pt>
                <c:pt idx="2362">
                  <c:v>39.366666666666703</c:v>
                </c:pt>
                <c:pt idx="2363">
                  <c:v>39.383333333333297</c:v>
                </c:pt>
                <c:pt idx="2364">
                  <c:v>39.4</c:v>
                </c:pt>
                <c:pt idx="2365">
                  <c:v>39.4166666666667</c:v>
                </c:pt>
                <c:pt idx="2366">
                  <c:v>39.433333333333302</c:v>
                </c:pt>
                <c:pt idx="2367">
                  <c:v>39.450000000000003</c:v>
                </c:pt>
                <c:pt idx="2368">
                  <c:v>39.466666666666697</c:v>
                </c:pt>
                <c:pt idx="2369">
                  <c:v>39.483333333333299</c:v>
                </c:pt>
                <c:pt idx="2370">
                  <c:v>39.5</c:v>
                </c:pt>
                <c:pt idx="2371">
                  <c:v>39.516666666666701</c:v>
                </c:pt>
                <c:pt idx="2372">
                  <c:v>39.533333333333303</c:v>
                </c:pt>
                <c:pt idx="2373">
                  <c:v>39.549999999999997</c:v>
                </c:pt>
                <c:pt idx="2374">
                  <c:v>39.566666666666698</c:v>
                </c:pt>
                <c:pt idx="2375">
                  <c:v>39.5833333333333</c:v>
                </c:pt>
                <c:pt idx="2376">
                  <c:v>39.6</c:v>
                </c:pt>
                <c:pt idx="2377">
                  <c:v>39.616666666666703</c:v>
                </c:pt>
                <c:pt idx="2378">
                  <c:v>39.633333333333297</c:v>
                </c:pt>
                <c:pt idx="2379">
                  <c:v>39.65</c:v>
                </c:pt>
                <c:pt idx="2380">
                  <c:v>39.6666666666667</c:v>
                </c:pt>
                <c:pt idx="2381">
                  <c:v>39.683333333333302</c:v>
                </c:pt>
                <c:pt idx="2382">
                  <c:v>39.700000000000003</c:v>
                </c:pt>
                <c:pt idx="2383">
                  <c:v>39.716666666666697</c:v>
                </c:pt>
                <c:pt idx="2384">
                  <c:v>39.733333333333299</c:v>
                </c:pt>
                <c:pt idx="2385">
                  <c:v>39.75</c:v>
                </c:pt>
                <c:pt idx="2386">
                  <c:v>39.766666666666701</c:v>
                </c:pt>
                <c:pt idx="2387">
                  <c:v>39.783333333333303</c:v>
                </c:pt>
                <c:pt idx="2388">
                  <c:v>39.799999999999997</c:v>
                </c:pt>
                <c:pt idx="2389">
                  <c:v>39.816666666666698</c:v>
                </c:pt>
                <c:pt idx="2390">
                  <c:v>39.8333333333333</c:v>
                </c:pt>
                <c:pt idx="2391">
                  <c:v>39.85</c:v>
                </c:pt>
                <c:pt idx="2392">
                  <c:v>39.866666666666703</c:v>
                </c:pt>
                <c:pt idx="2393">
                  <c:v>39.883333333333297</c:v>
                </c:pt>
                <c:pt idx="2394">
                  <c:v>39.9</c:v>
                </c:pt>
                <c:pt idx="2395">
                  <c:v>39.9166666666667</c:v>
                </c:pt>
                <c:pt idx="2396">
                  <c:v>39.933333333333302</c:v>
                </c:pt>
                <c:pt idx="2397">
                  <c:v>39.950000000000003</c:v>
                </c:pt>
                <c:pt idx="2398">
                  <c:v>39.966666666666697</c:v>
                </c:pt>
                <c:pt idx="2399">
                  <c:v>39.983333333333299</c:v>
                </c:pt>
                <c:pt idx="2400">
                  <c:v>40</c:v>
                </c:pt>
                <c:pt idx="2401">
                  <c:v>40.016666666666701</c:v>
                </c:pt>
                <c:pt idx="2402">
                  <c:v>40.033333333333303</c:v>
                </c:pt>
                <c:pt idx="2403">
                  <c:v>40.049999999999997</c:v>
                </c:pt>
                <c:pt idx="2404">
                  <c:v>40.066666666666698</c:v>
                </c:pt>
                <c:pt idx="2405">
                  <c:v>40.0833333333333</c:v>
                </c:pt>
                <c:pt idx="2406">
                  <c:v>40.1</c:v>
                </c:pt>
                <c:pt idx="2407">
                  <c:v>40.116666666666703</c:v>
                </c:pt>
                <c:pt idx="2408">
                  <c:v>40.133333333333297</c:v>
                </c:pt>
                <c:pt idx="2409">
                  <c:v>40.15</c:v>
                </c:pt>
                <c:pt idx="2410">
                  <c:v>40.1666666666667</c:v>
                </c:pt>
                <c:pt idx="2411">
                  <c:v>40.183333333333302</c:v>
                </c:pt>
                <c:pt idx="2412">
                  <c:v>40.200000000000003</c:v>
                </c:pt>
                <c:pt idx="2413">
                  <c:v>40.216666666666697</c:v>
                </c:pt>
                <c:pt idx="2414">
                  <c:v>40.233333333333299</c:v>
                </c:pt>
                <c:pt idx="2415">
                  <c:v>40.25</c:v>
                </c:pt>
                <c:pt idx="2416">
                  <c:v>40.266666666666701</c:v>
                </c:pt>
                <c:pt idx="2417">
                  <c:v>40.283333333333303</c:v>
                </c:pt>
                <c:pt idx="2418">
                  <c:v>40.299999999999997</c:v>
                </c:pt>
                <c:pt idx="2419">
                  <c:v>40.316666666666698</c:v>
                </c:pt>
                <c:pt idx="2420">
                  <c:v>40.3333333333333</c:v>
                </c:pt>
                <c:pt idx="2421">
                  <c:v>40.35</c:v>
                </c:pt>
                <c:pt idx="2422">
                  <c:v>40.366666666666703</c:v>
                </c:pt>
                <c:pt idx="2423">
                  <c:v>40.383333333333297</c:v>
                </c:pt>
                <c:pt idx="2424">
                  <c:v>40.4</c:v>
                </c:pt>
                <c:pt idx="2425">
                  <c:v>40.4166666666667</c:v>
                </c:pt>
                <c:pt idx="2426">
                  <c:v>40.433333333333302</c:v>
                </c:pt>
                <c:pt idx="2427">
                  <c:v>40.450000000000003</c:v>
                </c:pt>
                <c:pt idx="2428">
                  <c:v>40.466666666666697</c:v>
                </c:pt>
                <c:pt idx="2429">
                  <c:v>40.483333333333299</c:v>
                </c:pt>
                <c:pt idx="2430">
                  <c:v>40.5</c:v>
                </c:pt>
                <c:pt idx="2431">
                  <c:v>40.516666666666701</c:v>
                </c:pt>
                <c:pt idx="2432">
                  <c:v>40.533333333333303</c:v>
                </c:pt>
                <c:pt idx="2433">
                  <c:v>40.549999999999997</c:v>
                </c:pt>
                <c:pt idx="2434">
                  <c:v>40.566666666666698</c:v>
                </c:pt>
                <c:pt idx="2435">
                  <c:v>40.5833333333333</c:v>
                </c:pt>
                <c:pt idx="2436">
                  <c:v>40.6</c:v>
                </c:pt>
                <c:pt idx="2437">
                  <c:v>40.616666666666703</c:v>
                </c:pt>
                <c:pt idx="2438">
                  <c:v>40.633333333333297</c:v>
                </c:pt>
                <c:pt idx="2439">
                  <c:v>40.65</c:v>
                </c:pt>
                <c:pt idx="2440">
                  <c:v>40.6666666666667</c:v>
                </c:pt>
                <c:pt idx="2441">
                  <c:v>40.683333333333302</c:v>
                </c:pt>
                <c:pt idx="2442">
                  <c:v>40.700000000000003</c:v>
                </c:pt>
                <c:pt idx="2443">
                  <c:v>40.716666666666697</c:v>
                </c:pt>
                <c:pt idx="2444">
                  <c:v>40.733333333333299</c:v>
                </c:pt>
                <c:pt idx="2445">
                  <c:v>40.75</c:v>
                </c:pt>
                <c:pt idx="2446">
                  <c:v>40.766666666666701</c:v>
                </c:pt>
                <c:pt idx="2447">
                  <c:v>40.783333333333303</c:v>
                </c:pt>
                <c:pt idx="2448">
                  <c:v>40.799999999999997</c:v>
                </c:pt>
                <c:pt idx="2449">
                  <c:v>40.816666666666698</c:v>
                </c:pt>
                <c:pt idx="2450">
                  <c:v>40.8333333333333</c:v>
                </c:pt>
                <c:pt idx="2451">
                  <c:v>40.85</c:v>
                </c:pt>
                <c:pt idx="2452">
                  <c:v>40.866666666666703</c:v>
                </c:pt>
                <c:pt idx="2453">
                  <c:v>40.883333333333297</c:v>
                </c:pt>
                <c:pt idx="2454">
                  <c:v>40.9</c:v>
                </c:pt>
                <c:pt idx="2455">
                  <c:v>40.9166666666667</c:v>
                </c:pt>
                <c:pt idx="2456">
                  <c:v>40.933333333333302</c:v>
                </c:pt>
                <c:pt idx="2457">
                  <c:v>40.950000000000003</c:v>
                </c:pt>
                <c:pt idx="2458">
                  <c:v>40.966666666666697</c:v>
                </c:pt>
                <c:pt idx="2459">
                  <c:v>40.983333333333299</c:v>
                </c:pt>
                <c:pt idx="2460">
                  <c:v>41</c:v>
                </c:pt>
                <c:pt idx="2461">
                  <c:v>41.016666666666701</c:v>
                </c:pt>
                <c:pt idx="2462">
                  <c:v>41.033333333333303</c:v>
                </c:pt>
                <c:pt idx="2463">
                  <c:v>41.05</c:v>
                </c:pt>
                <c:pt idx="2464">
                  <c:v>41.066666666666698</c:v>
                </c:pt>
                <c:pt idx="2465">
                  <c:v>41.0833333333333</c:v>
                </c:pt>
                <c:pt idx="2466">
                  <c:v>41.1</c:v>
                </c:pt>
                <c:pt idx="2467">
                  <c:v>41.116666666666703</c:v>
                </c:pt>
                <c:pt idx="2468">
                  <c:v>41.133333333333297</c:v>
                </c:pt>
                <c:pt idx="2469">
                  <c:v>41.15</c:v>
                </c:pt>
                <c:pt idx="2470">
                  <c:v>41.1666666666667</c:v>
                </c:pt>
                <c:pt idx="2471">
                  <c:v>41.183333333333302</c:v>
                </c:pt>
                <c:pt idx="2472">
                  <c:v>41.2</c:v>
                </c:pt>
                <c:pt idx="2473">
                  <c:v>41.216666666666697</c:v>
                </c:pt>
                <c:pt idx="2474">
                  <c:v>41.233333333333299</c:v>
                </c:pt>
                <c:pt idx="2475">
                  <c:v>41.25</c:v>
                </c:pt>
                <c:pt idx="2476">
                  <c:v>41.266666666666701</c:v>
                </c:pt>
                <c:pt idx="2477">
                  <c:v>41.283333333333303</c:v>
                </c:pt>
                <c:pt idx="2478">
                  <c:v>41.3</c:v>
                </c:pt>
                <c:pt idx="2479">
                  <c:v>41.316666666666698</c:v>
                </c:pt>
                <c:pt idx="2480">
                  <c:v>41.3333333333333</c:v>
                </c:pt>
                <c:pt idx="2481">
                  <c:v>41.35</c:v>
                </c:pt>
                <c:pt idx="2482">
                  <c:v>41.366666666666703</c:v>
                </c:pt>
                <c:pt idx="2483">
                  <c:v>41.383333333333297</c:v>
                </c:pt>
                <c:pt idx="2484">
                  <c:v>41.4</c:v>
                </c:pt>
                <c:pt idx="2485">
                  <c:v>41.4166666666667</c:v>
                </c:pt>
                <c:pt idx="2486">
                  <c:v>41.433333333333302</c:v>
                </c:pt>
                <c:pt idx="2487">
                  <c:v>41.45</c:v>
                </c:pt>
                <c:pt idx="2488">
                  <c:v>41.466666666666697</c:v>
                </c:pt>
                <c:pt idx="2489">
                  <c:v>41.483333333333299</c:v>
                </c:pt>
                <c:pt idx="2490">
                  <c:v>41.5</c:v>
                </c:pt>
                <c:pt idx="2491">
                  <c:v>41.516666666666701</c:v>
                </c:pt>
                <c:pt idx="2492">
                  <c:v>41.533333333333303</c:v>
                </c:pt>
                <c:pt idx="2493">
                  <c:v>41.55</c:v>
                </c:pt>
                <c:pt idx="2494">
                  <c:v>41.566666666666698</c:v>
                </c:pt>
                <c:pt idx="2495">
                  <c:v>41.5833333333333</c:v>
                </c:pt>
                <c:pt idx="2496">
                  <c:v>41.6</c:v>
                </c:pt>
                <c:pt idx="2497">
                  <c:v>41.616666666666703</c:v>
                </c:pt>
                <c:pt idx="2498">
                  <c:v>41.633333333333297</c:v>
                </c:pt>
                <c:pt idx="2499">
                  <c:v>41.65</c:v>
                </c:pt>
                <c:pt idx="2500">
                  <c:v>41.6666666666667</c:v>
                </c:pt>
                <c:pt idx="2501">
                  <c:v>41.683333333333302</c:v>
                </c:pt>
                <c:pt idx="2502">
                  <c:v>41.7</c:v>
                </c:pt>
                <c:pt idx="2503">
                  <c:v>41.716666666666697</c:v>
                </c:pt>
                <c:pt idx="2504">
                  <c:v>41.733333333333299</c:v>
                </c:pt>
                <c:pt idx="2505">
                  <c:v>41.75</c:v>
                </c:pt>
                <c:pt idx="2506">
                  <c:v>41.766666666666701</c:v>
                </c:pt>
                <c:pt idx="2507">
                  <c:v>41.783333333333303</c:v>
                </c:pt>
                <c:pt idx="2508">
                  <c:v>41.8</c:v>
                </c:pt>
                <c:pt idx="2509">
                  <c:v>41.816666666666698</c:v>
                </c:pt>
                <c:pt idx="2510">
                  <c:v>41.8333333333333</c:v>
                </c:pt>
                <c:pt idx="2511">
                  <c:v>41.85</c:v>
                </c:pt>
                <c:pt idx="2512">
                  <c:v>41.866666666666703</c:v>
                </c:pt>
                <c:pt idx="2513">
                  <c:v>41.883333333333297</c:v>
                </c:pt>
                <c:pt idx="2514">
                  <c:v>41.9</c:v>
                </c:pt>
                <c:pt idx="2515">
                  <c:v>41.9166666666667</c:v>
                </c:pt>
                <c:pt idx="2516">
                  <c:v>41.933333333333302</c:v>
                </c:pt>
                <c:pt idx="2517">
                  <c:v>41.95</c:v>
                </c:pt>
                <c:pt idx="2518">
                  <c:v>41.966666666666697</c:v>
                </c:pt>
                <c:pt idx="2519">
                  <c:v>41.983333333333299</c:v>
                </c:pt>
                <c:pt idx="2520">
                  <c:v>42</c:v>
                </c:pt>
                <c:pt idx="2521">
                  <c:v>42.016666666666701</c:v>
                </c:pt>
                <c:pt idx="2522">
                  <c:v>42.033333333333303</c:v>
                </c:pt>
                <c:pt idx="2523">
                  <c:v>42.05</c:v>
                </c:pt>
                <c:pt idx="2524">
                  <c:v>42.066666666666698</c:v>
                </c:pt>
                <c:pt idx="2525">
                  <c:v>42.0833333333333</c:v>
                </c:pt>
                <c:pt idx="2526">
                  <c:v>42.1</c:v>
                </c:pt>
                <c:pt idx="2527">
                  <c:v>42.116666666666703</c:v>
                </c:pt>
                <c:pt idx="2528">
                  <c:v>42.133333333333297</c:v>
                </c:pt>
                <c:pt idx="2529">
                  <c:v>42.15</c:v>
                </c:pt>
                <c:pt idx="2530">
                  <c:v>42.1666666666667</c:v>
                </c:pt>
                <c:pt idx="2531">
                  <c:v>42.183333333333302</c:v>
                </c:pt>
                <c:pt idx="2532">
                  <c:v>42.2</c:v>
                </c:pt>
                <c:pt idx="2533">
                  <c:v>42.216666666666697</c:v>
                </c:pt>
                <c:pt idx="2534">
                  <c:v>42.233333333333299</c:v>
                </c:pt>
                <c:pt idx="2535">
                  <c:v>42.25</c:v>
                </c:pt>
                <c:pt idx="2536">
                  <c:v>42.266666666666701</c:v>
                </c:pt>
                <c:pt idx="2537">
                  <c:v>42.283333333333303</c:v>
                </c:pt>
                <c:pt idx="2538">
                  <c:v>42.3</c:v>
                </c:pt>
                <c:pt idx="2539">
                  <c:v>42.316666666666698</c:v>
                </c:pt>
                <c:pt idx="2540">
                  <c:v>42.3333333333333</c:v>
                </c:pt>
                <c:pt idx="2541">
                  <c:v>42.35</c:v>
                </c:pt>
                <c:pt idx="2542">
                  <c:v>42.366666666666703</c:v>
                </c:pt>
                <c:pt idx="2543">
                  <c:v>42.383333333333297</c:v>
                </c:pt>
                <c:pt idx="2544">
                  <c:v>42.4</c:v>
                </c:pt>
                <c:pt idx="2545">
                  <c:v>42.4166666666667</c:v>
                </c:pt>
                <c:pt idx="2546">
                  <c:v>42.433333333333302</c:v>
                </c:pt>
                <c:pt idx="2547">
                  <c:v>42.45</c:v>
                </c:pt>
                <c:pt idx="2548">
                  <c:v>42.466666666666697</c:v>
                </c:pt>
                <c:pt idx="2549">
                  <c:v>42.483333333333299</c:v>
                </c:pt>
                <c:pt idx="2550">
                  <c:v>42.5</c:v>
                </c:pt>
                <c:pt idx="2551">
                  <c:v>42.516666666666701</c:v>
                </c:pt>
                <c:pt idx="2552">
                  <c:v>42.533333333333303</c:v>
                </c:pt>
                <c:pt idx="2553">
                  <c:v>42.55</c:v>
                </c:pt>
                <c:pt idx="2554">
                  <c:v>42.566666666666698</c:v>
                </c:pt>
                <c:pt idx="2555">
                  <c:v>42.5833333333333</c:v>
                </c:pt>
                <c:pt idx="2556">
                  <c:v>42.6</c:v>
                </c:pt>
                <c:pt idx="2557">
                  <c:v>42.616666666666703</c:v>
                </c:pt>
                <c:pt idx="2558">
                  <c:v>42.633333333333297</c:v>
                </c:pt>
                <c:pt idx="2559">
                  <c:v>42.65</c:v>
                </c:pt>
                <c:pt idx="2560">
                  <c:v>42.6666666666667</c:v>
                </c:pt>
                <c:pt idx="2561">
                  <c:v>42.683333333333302</c:v>
                </c:pt>
                <c:pt idx="2562">
                  <c:v>42.7</c:v>
                </c:pt>
                <c:pt idx="2563">
                  <c:v>42.716666666666697</c:v>
                </c:pt>
                <c:pt idx="2564">
                  <c:v>42.733333333333299</c:v>
                </c:pt>
                <c:pt idx="2565">
                  <c:v>42.75</c:v>
                </c:pt>
                <c:pt idx="2566">
                  <c:v>42.766666666666701</c:v>
                </c:pt>
                <c:pt idx="2567">
                  <c:v>42.783333333333303</c:v>
                </c:pt>
                <c:pt idx="2568">
                  <c:v>42.8</c:v>
                </c:pt>
                <c:pt idx="2569">
                  <c:v>42.816666666666698</c:v>
                </c:pt>
                <c:pt idx="2570">
                  <c:v>42.8333333333333</c:v>
                </c:pt>
                <c:pt idx="2571">
                  <c:v>42.85</c:v>
                </c:pt>
                <c:pt idx="2572">
                  <c:v>42.866666666666703</c:v>
                </c:pt>
                <c:pt idx="2573">
                  <c:v>42.883333333333297</c:v>
                </c:pt>
                <c:pt idx="2574">
                  <c:v>42.9</c:v>
                </c:pt>
                <c:pt idx="2575">
                  <c:v>42.9166666666667</c:v>
                </c:pt>
                <c:pt idx="2576">
                  <c:v>42.933333333333302</c:v>
                </c:pt>
                <c:pt idx="2577">
                  <c:v>42.95</c:v>
                </c:pt>
                <c:pt idx="2578">
                  <c:v>42.966666666666697</c:v>
                </c:pt>
                <c:pt idx="2579">
                  <c:v>42.983333333333299</c:v>
                </c:pt>
                <c:pt idx="2580">
                  <c:v>43</c:v>
                </c:pt>
                <c:pt idx="2581">
                  <c:v>43.016666666666701</c:v>
                </c:pt>
                <c:pt idx="2582">
                  <c:v>43.033333333333303</c:v>
                </c:pt>
                <c:pt idx="2583">
                  <c:v>43.05</c:v>
                </c:pt>
                <c:pt idx="2584">
                  <c:v>43.066666666666698</c:v>
                </c:pt>
                <c:pt idx="2585">
                  <c:v>43.0833333333333</c:v>
                </c:pt>
                <c:pt idx="2586">
                  <c:v>43.1</c:v>
                </c:pt>
                <c:pt idx="2587">
                  <c:v>43.116666666666703</c:v>
                </c:pt>
                <c:pt idx="2588">
                  <c:v>43.133333333333297</c:v>
                </c:pt>
                <c:pt idx="2589">
                  <c:v>43.15</c:v>
                </c:pt>
                <c:pt idx="2590">
                  <c:v>43.1666666666667</c:v>
                </c:pt>
                <c:pt idx="2591">
                  <c:v>43.183333333333302</c:v>
                </c:pt>
                <c:pt idx="2592">
                  <c:v>43.2</c:v>
                </c:pt>
                <c:pt idx="2593">
                  <c:v>43.216666666666697</c:v>
                </c:pt>
                <c:pt idx="2594">
                  <c:v>43.233333333333299</c:v>
                </c:pt>
                <c:pt idx="2595">
                  <c:v>43.25</c:v>
                </c:pt>
                <c:pt idx="2596">
                  <c:v>43.266666666666701</c:v>
                </c:pt>
                <c:pt idx="2597">
                  <c:v>43.283333333333303</c:v>
                </c:pt>
                <c:pt idx="2598">
                  <c:v>43.3</c:v>
                </c:pt>
                <c:pt idx="2599">
                  <c:v>43.316666666666698</c:v>
                </c:pt>
                <c:pt idx="2600">
                  <c:v>43.3333333333333</c:v>
                </c:pt>
                <c:pt idx="2601">
                  <c:v>43.35</c:v>
                </c:pt>
                <c:pt idx="2602">
                  <c:v>43.366666666666703</c:v>
                </c:pt>
                <c:pt idx="2603">
                  <c:v>43.383333333333297</c:v>
                </c:pt>
                <c:pt idx="2604">
                  <c:v>43.4</c:v>
                </c:pt>
                <c:pt idx="2605">
                  <c:v>43.4166666666667</c:v>
                </c:pt>
                <c:pt idx="2606">
                  <c:v>43.433333333333302</c:v>
                </c:pt>
                <c:pt idx="2607">
                  <c:v>43.45</c:v>
                </c:pt>
                <c:pt idx="2608">
                  <c:v>43.466666666666697</c:v>
                </c:pt>
                <c:pt idx="2609">
                  <c:v>43.483333333333299</c:v>
                </c:pt>
                <c:pt idx="2610">
                  <c:v>43.5</c:v>
                </c:pt>
                <c:pt idx="2611">
                  <c:v>43.516666666666701</c:v>
                </c:pt>
                <c:pt idx="2612">
                  <c:v>43.533333333333303</c:v>
                </c:pt>
                <c:pt idx="2613">
                  <c:v>43.55</c:v>
                </c:pt>
                <c:pt idx="2614">
                  <c:v>43.566666666666698</c:v>
                </c:pt>
                <c:pt idx="2615">
                  <c:v>43.5833333333333</c:v>
                </c:pt>
                <c:pt idx="2616">
                  <c:v>43.6</c:v>
                </c:pt>
                <c:pt idx="2617">
                  <c:v>43.616666666666703</c:v>
                </c:pt>
                <c:pt idx="2618">
                  <c:v>43.633333333333297</c:v>
                </c:pt>
                <c:pt idx="2619">
                  <c:v>43.65</c:v>
                </c:pt>
                <c:pt idx="2620">
                  <c:v>43.6666666666667</c:v>
                </c:pt>
                <c:pt idx="2621">
                  <c:v>43.683333333333302</c:v>
                </c:pt>
                <c:pt idx="2622">
                  <c:v>43.7</c:v>
                </c:pt>
                <c:pt idx="2623">
                  <c:v>43.716666666666697</c:v>
                </c:pt>
                <c:pt idx="2624">
                  <c:v>43.733333333333299</c:v>
                </c:pt>
                <c:pt idx="2625">
                  <c:v>43.75</c:v>
                </c:pt>
                <c:pt idx="2626">
                  <c:v>43.766666666666701</c:v>
                </c:pt>
                <c:pt idx="2627">
                  <c:v>43.783333333333303</c:v>
                </c:pt>
                <c:pt idx="2628">
                  <c:v>43.8</c:v>
                </c:pt>
                <c:pt idx="2629">
                  <c:v>43.816666666666698</c:v>
                </c:pt>
                <c:pt idx="2630">
                  <c:v>43.8333333333333</c:v>
                </c:pt>
                <c:pt idx="2631">
                  <c:v>43.85</c:v>
                </c:pt>
                <c:pt idx="2632">
                  <c:v>43.866666666666703</c:v>
                </c:pt>
                <c:pt idx="2633">
                  <c:v>43.883333333333297</c:v>
                </c:pt>
                <c:pt idx="2634">
                  <c:v>43.9</c:v>
                </c:pt>
                <c:pt idx="2635">
                  <c:v>43.9166666666667</c:v>
                </c:pt>
                <c:pt idx="2636">
                  <c:v>43.933333333333302</c:v>
                </c:pt>
                <c:pt idx="2637">
                  <c:v>43.95</c:v>
                </c:pt>
                <c:pt idx="2638">
                  <c:v>43.966666666666697</c:v>
                </c:pt>
                <c:pt idx="2639">
                  <c:v>43.983333333333299</c:v>
                </c:pt>
                <c:pt idx="2640">
                  <c:v>44</c:v>
                </c:pt>
                <c:pt idx="2641">
                  <c:v>44.016666666666701</c:v>
                </c:pt>
                <c:pt idx="2642">
                  <c:v>44.033333333333303</c:v>
                </c:pt>
                <c:pt idx="2643">
                  <c:v>44.05</c:v>
                </c:pt>
                <c:pt idx="2644">
                  <c:v>44.066666666666698</c:v>
                </c:pt>
                <c:pt idx="2645">
                  <c:v>44.0833333333333</c:v>
                </c:pt>
                <c:pt idx="2646">
                  <c:v>44.1</c:v>
                </c:pt>
                <c:pt idx="2647">
                  <c:v>44.116666666666703</c:v>
                </c:pt>
                <c:pt idx="2648">
                  <c:v>44.133333333333297</c:v>
                </c:pt>
                <c:pt idx="2649">
                  <c:v>44.15</c:v>
                </c:pt>
                <c:pt idx="2650">
                  <c:v>44.1666666666667</c:v>
                </c:pt>
                <c:pt idx="2651">
                  <c:v>44.183333333333302</c:v>
                </c:pt>
                <c:pt idx="2652">
                  <c:v>44.2</c:v>
                </c:pt>
                <c:pt idx="2653">
                  <c:v>44.216666666666697</c:v>
                </c:pt>
                <c:pt idx="2654">
                  <c:v>44.233333333333299</c:v>
                </c:pt>
                <c:pt idx="2655">
                  <c:v>44.25</c:v>
                </c:pt>
                <c:pt idx="2656">
                  <c:v>44.266666666666701</c:v>
                </c:pt>
                <c:pt idx="2657">
                  <c:v>44.283333333333303</c:v>
                </c:pt>
                <c:pt idx="2658">
                  <c:v>44.3</c:v>
                </c:pt>
                <c:pt idx="2659">
                  <c:v>44.316666666666698</c:v>
                </c:pt>
                <c:pt idx="2660">
                  <c:v>44.3333333333333</c:v>
                </c:pt>
                <c:pt idx="2661">
                  <c:v>44.35</c:v>
                </c:pt>
                <c:pt idx="2662">
                  <c:v>44.366666666666703</c:v>
                </c:pt>
                <c:pt idx="2663">
                  <c:v>44.383333333333297</c:v>
                </c:pt>
                <c:pt idx="2664">
                  <c:v>44.4</c:v>
                </c:pt>
                <c:pt idx="2665">
                  <c:v>44.4166666666667</c:v>
                </c:pt>
                <c:pt idx="2666">
                  <c:v>44.433333333333302</c:v>
                </c:pt>
                <c:pt idx="2667">
                  <c:v>44.45</c:v>
                </c:pt>
                <c:pt idx="2668">
                  <c:v>44.466666666666697</c:v>
                </c:pt>
                <c:pt idx="2669">
                  <c:v>44.483333333333299</c:v>
                </c:pt>
                <c:pt idx="2670">
                  <c:v>44.5</c:v>
                </c:pt>
                <c:pt idx="2671">
                  <c:v>44.516666666666701</c:v>
                </c:pt>
                <c:pt idx="2672">
                  <c:v>44.533333333333303</c:v>
                </c:pt>
                <c:pt idx="2673">
                  <c:v>44.55</c:v>
                </c:pt>
                <c:pt idx="2674">
                  <c:v>44.566666666666698</c:v>
                </c:pt>
                <c:pt idx="2675">
                  <c:v>44.5833333333333</c:v>
                </c:pt>
                <c:pt idx="2676">
                  <c:v>44.6</c:v>
                </c:pt>
                <c:pt idx="2677">
                  <c:v>44.616666666666703</c:v>
                </c:pt>
                <c:pt idx="2678">
                  <c:v>44.633333333333297</c:v>
                </c:pt>
                <c:pt idx="2679">
                  <c:v>44.65</c:v>
                </c:pt>
                <c:pt idx="2680">
                  <c:v>44.6666666666667</c:v>
                </c:pt>
                <c:pt idx="2681">
                  <c:v>44.683333333333302</c:v>
                </c:pt>
                <c:pt idx="2682">
                  <c:v>44.7</c:v>
                </c:pt>
                <c:pt idx="2683">
                  <c:v>44.716666666666697</c:v>
                </c:pt>
                <c:pt idx="2684">
                  <c:v>44.733333333333299</c:v>
                </c:pt>
                <c:pt idx="2685">
                  <c:v>44.75</c:v>
                </c:pt>
                <c:pt idx="2686">
                  <c:v>44.766666666666701</c:v>
                </c:pt>
                <c:pt idx="2687">
                  <c:v>44.783333333333303</c:v>
                </c:pt>
                <c:pt idx="2688">
                  <c:v>44.8</c:v>
                </c:pt>
                <c:pt idx="2689">
                  <c:v>44.816666666666698</c:v>
                </c:pt>
                <c:pt idx="2690">
                  <c:v>44.8333333333333</c:v>
                </c:pt>
                <c:pt idx="2691">
                  <c:v>44.85</c:v>
                </c:pt>
                <c:pt idx="2692">
                  <c:v>44.866666666666703</c:v>
                </c:pt>
                <c:pt idx="2693">
                  <c:v>44.883333333333297</c:v>
                </c:pt>
                <c:pt idx="2694">
                  <c:v>44.9</c:v>
                </c:pt>
                <c:pt idx="2695">
                  <c:v>44.9166666666667</c:v>
                </c:pt>
                <c:pt idx="2696">
                  <c:v>44.933333333333302</c:v>
                </c:pt>
                <c:pt idx="2697">
                  <c:v>44.95</c:v>
                </c:pt>
                <c:pt idx="2698">
                  <c:v>44.966666666666697</c:v>
                </c:pt>
                <c:pt idx="2699">
                  <c:v>44.983333333333299</c:v>
                </c:pt>
                <c:pt idx="2700">
                  <c:v>45</c:v>
                </c:pt>
                <c:pt idx="2701">
                  <c:v>45.016666666666701</c:v>
                </c:pt>
                <c:pt idx="2702">
                  <c:v>45.033333333333303</c:v>
                </c:pt>
                <c:pt idx="2703">
                  <c:v>45.05</c:v>
                </c:pt>
                <c:pt idx="2704">
                  <c:v>45.066666666666698</c:v>
                </c:pt>
                <c:pt idx="2705">
                  <c:v>45.0833333333333</c:v>
                </c:pt>
                <c:pt idx="2706">
                  <c:v>45.1</c:v>
                </c:pt>
                <c:pt idx="2707">
                  <c:v>45.116666666666703</c:v>
                </c:pt>
                <c:pt idx="2708">
                  <c:v>45.133333333333297</c:v>
                </c:pt>
                <c:pt idx="2709">
                  <c:v>45.15</c:v>
                </c:pt>
                <c:pt idx="2710">
                  <c:v>45.1666666666667</c:v>
                </c:pt>
                <c:pt idx="2711">
                  <c:v>45.183333333333302</c:v>
                </c:pt>
                <c:pt idx="2712">
                  <c:v>45.2</c:v>
                </c:pt>
                <c:pt idx="2713">
                  <c:v>45.216666666666697</c:v>
                </c:pt>
                <c:pt idx="2714">
                  <c:v>45.233333333333299</c:v>
                </c:pt>
                <c:pt idx="2715">
                  <c:v>45.25</c:v>
                </c:pt>
                <c:pt idx="2716">
                  <c:v>45.266666666666701</c:v>
                </c:pt>
                <c:pt idx="2717">
                  <c:v>45.283333333333303</c:v>
                </c:pt>
                <c:pt idx="2718">
                  <c:v>45.3</c:v>
                </c:pt>
                <c:pt idx="2719">
                  <c:v>45.316666666666698</c:v>
                </c:pt>
                <c:pt idx="2720">
                  <c:v>45.3333333333333</c:v>
                </c:pt>
                <c:pt idx="2721">
                  <c:v>45.35</c:v>
                </c:pt>
                <c:pt idx="2722">
                  <c:v>45.366666666666703</c:v>
                </c:pt>
                <c:pt idx="2723">
                  <c:v>45.383333333333297</c:v>
                </c:pt>
                <c:pt idx="2724">
                  <c:v>45.4</c:v>
                </c:pt>
                <c:pt idx="2725">
                  <c:v>45.4166666666667</c:v>
                </c:pt>
                <c:pt idx="2726">
                  <c:v>45.433333333333302</c:v>
                </c:pt>
                <c:pt idx="2727">
                  <c:v>45.45</c:v>
                </c:pt>
                <c:pt idx="2728">
                  <c:v>45.466666666666697</c:v>
                </c:pt>
                <c:pt idx="2729">
                  <c:v>45.483333333333299</c:v>
                </c:pt>
                <c:pt idx="2730">
                  <c:v>45.5</c:v>
                </c:pt>
                <c:pt idx="2731">
                  <c:v>45.516666666666701</c:v>
                </c:pt>
                <c:pt idx="2732">
                  <c:v>45.533333333333303</c:v>
                </c:pt>
                <c:pt idx="2733">
                  <c:v>45.55</c:v>
                </c:pt>
                <c:pt idx="2734">
                  <c:v>45.566666666666698</c:v>
                </c:pt>
                <c:pt idx="2735">
                  <c:v>45.5833333333333</c:v>
                </c:pt>
                <c:pt idx="2736">
                  <c:v>45.6</c:v>
                </c:pt>
                <c:pt idx="2737">
                  <c:v>45.616666666666703</c:v>
                </c:pt>
                <c:pt idx="2738">
                  <c:v>45.633333333333297</c:v>
                </c:pt>
                <c:pt idx="2739">
                  <c:v>45.65</c:v>
                </c:pt>
                <c:pt idx="2740">
                  <c:v>45.6666666666667</c:v>
                </c:pt>
                <c:pt idx="2741">
                  <c:v>45.683333333333302</c:v>
                </c:pt>
                <c:pt idx="2742">
                  <c:v>45.7</c:v>
                </c:pt>
                <c:pt idx="2743">
                  <c:v>45.716666666666697</c:v>
                </c:pt>
                <c:pt idx="2744">
                  <c:v>45.733333333333299</c:v>
                </c:pt>
                <c:pt idx="2745">
                  <c:v>45.75</c:v>
                </c:pt>
                <c:pt idx="2746">
                  <c:v>45.766666666666701</c:v>
                </c:pt>
                <c:pt idx="2747">
                  <c:v>45.783333333333303</c:v>
                </c:pt>
                <c:pt idx="2748">
                  <c:v>45.8</c:v>
                </c:pt>
                <c:pt idx="2749">
                  <c:v>45.816666666666698</c:v>
                </c:pt>
                <c:pt idx="2750">
                  <c:v>45.8333333333333</c:v>
                </c:pt>
                <c:pt idx="2751">
                  <c:v>45.85</c:v>
                </c:pt>
                <c:pt idx="2752">
                  <c:v>45.866666666666703</c:v>
                </c:pt>
                <c:pt idx="2753">
                  <c:v>45.883333333333297</c:v>
                </c:pt>
                <c:pt idx="2754">
                  <c:v>45.9</c:v>
                </c:pt>
                <c:pt idx="2755">
                  <c:v>45.9166666666667</c:v>
                </c:pt>
                <c:pt idx="2756">
                  <c:v>45.933333333333302</c:v>
                </c:pt>
                <c:pt idx="2757">
                  <c:v>45.95</c:v>
                </c:pt>
                <c:pt idx="2758">
                  <c:v>45.966666666666697</c:v>
                </c:pt>
                <c:pt idx="2759">
                  <c:v>45.983333333333299</c:v>
                </c:pt>
                <c:pt idx="2760">
                  <c:v>46</c:v>
                </c:pt>
                <c:pt idx="2761">
                  <c:v>46.016666666666701</c:v>
                </c:pt>
                <c:pt idx="2762">
                  <c:v>46.033333333333303</c:v>
                </c:pt>
                <c:pt idx="2763">
                  <c:v>46.05</c:v>
                </c:pt>
                <c:pt idx="2764">
                  <c:v>46.066666666666698</c:v>
                </c:pt>
                <c:pt idx="2765">
                  <c:v>46.0833333333333</c:v>
                </c:pt>
                <c:pt idx="2766">
                  <c:v>46.1</c:v>
                </c:pt>
                <c:pt idx="2767">
                  <c:v>46.116666666666703</c:v>
                </c:pt>
                <c:pt idx="2768">
                  <c:v>46.133333333333297</c:v>
                </c:pt>
                <c:pt idx="2769">
                  <c:v>46.15</c:v>
                </c:pt>
                <c:pt idx="2770">
                  <c:v>46.1666666666667</c:v>
                </c:pt>
                <c:pt idx="2771">
                  <c:v>46.183333333333302</c:v>
                </c:pt>
                <c:pt idx="2772">
                  <c:v>46.2</c:v>
                </c:pt>
                <c:pt idx="2773">
                  <c:v>46.216666666666697</c:v>
                </c:pt>
                <c:pt idx="2774">
                  <c:v>46.233333333333299</c:v>
                </c:pt>
                <c:pt idx="2775">
                  <c:v>46.25</c:v>
                </c:pt>
                <c:pt idx="2776">
                  <c:v>46.266666666666701</c:v>
                </c:pt>
                <c:pt idx="2777">
                  <c:v>46.283333333333303</c:v>
                </c:pt>
                <c:pt idx="2778">
                  <c:v>46.3</c:v>
                </c:pt>
                <c:pt idx="2779">
                  <c:v>46.316666666666698</c:v>
                </c:pt>
                <c:pt idx="2780">
                  <c:v>46.3333333333333</c:v>
                </c:pt>
                <c:pt idx="2781">
                  <c:v>46.35</c:v>
                </c:pt>
                <c:pt idx="2782">
                  <c:v>46.366666666666703</c:v>
                </c:pt>
                <c:pt idx="2783">
                  <c:v>46.383333333333297</c:v>
                </c:pt>
                <c:pt idx="2784">
                  <c:v>46.4</c:v>
                </c:pt>
                <c:pt idx="2785">
                  <c:v>46.4166666666667</c:v>
                </c:pt>
                <c:pt idx="2786">
                  <c:v>46.433333333333302</c:v>
                </c:pt>
                <c:pt idx="2787">
                  <c:v>46.45</c:v>
                </c:pt>
                <c:pt idx="2788">
                  <c:v>46.466666666666697</c:v>
                </c:pt>
                <c:pt idx="2789">
                  <c:v>46.483333333333299</c:v>
                </c:pt>
                <c:pt idx="2790">
                  <c:v>46.5</c:v>
                </c:pt>
                <c:pt idx="2791">
                  <c:v>46.516666666666701</c:v>
                </c:pt>
                <c:pt idx="2792">
                  <c:v>46.533333333333303</c:v>
                </c:pt>
                <c:pt idx="2793">
                  <c:v>46.55</c:v>
                </c:pt>
                <c:pt idx="2794">
                  <c:v>46.566666666666698</c:v>
                </c:pt>
                <c:pt idx="2795">
                  <c:v>46.5833333333333</c:v>
                </c:pt>
                <c:pt idx="2796">
                  <c:v>46.6</c:v>
                </c:pt>
                <c:pt idx="2797">
                  <c:v>46.616666666666703</c:v>
                </c:pt>
                <c:pt idx="2798">
                  <c:v>46.633333333333297</c:v>
                </c:pt>
                <c:pt idx="2799">
                  <c:v>46.65</c:v>
                </c:pt>
                <c:pt idx="2800">
                  <c:v>46.6666666666667</c:v>
                </c:pt>
                <c:pt idx="2801">
                  <c:v>46.683333333333302</c:v>
                </c:pt>
                <c:pt idx="2802">
                  <c:v>46.7</c:v>
                </c:pt>
                <c:pt idx="2803">
                  <c:v>46.716666666666697</c:v>
                </c:pt>
                <c:pt idx="2804">
                  <c:v>46.733333333333299</c:v>
                </c:pt>
                <c:pt idx="2805">
                  <c:v>46.75</c:v>
                </c:pt>
                <c:pt idx="2806">
                  <c:v>46.766666666666701</c:v>
                </c:pt>
                <c:pt idx="2807">
                  <c:v>46.783333333333303</c:v>
                </c:pt>
                <c:pt idx="2808">
                  <c:v>46.8</c:v>
                </c:pt>
                <c:pt idx="2809">
                  <c:v>46.816666666666698</c:v>
                </c:pt>
                <c:pt idx="2810">
                  <c:v>46.8333333333333</c:v>
                </c:pt>
                <c:pt idx="2811">
                  <c:v>46.85</c:v>
                </c:pt>
                <c:pt idx="2812">
                  <c:v>46.866666666666703</c:v>
                </c:pt>
                <c:pt idx="2813">
                  <c:v>46.883333333333297</c:v>
                </c:pt>
                <c:pt idx="2814">
                  <c:v>46.9</c:v>
                </c:pt>
                <c:pt idx="2815">
                  <c:v>46.9166666666667</c:v>
                </c:pt>
                <c:pt idx="2816">
                  <c:v>46.933333333333302</c:v>
                </c:pt>
                <c:pt idx="2817">
                  <c:v>46.95</c:v>
                </c:pt>
                <c:pt idx="2818">
                  <c:v>46.966666666666697</c:v>
                </c:pt>
                <c:pt idx="2819">
                  <c:v>46.983333333333299</c:v>
                </c:pt>
                <c:pt idx="2820">
                  <c:v>47</c:v>
                </c:pt>
                <c:pt idx="2821">
                  <c:v>47.016666666666701</c:v>
                </c:pt>
                <c:pt idx="2822">
                  <c:v>47.033333333333303</c:v>
                </c:pt>
                <c:pt idx="2823">
                  <c:v>47.05</c:v>
                </c:pt>
                <c:pt idx="2824">
                  <c:v>47.066666666666698</c:v>
                </c:pt>
                <c:pt idx="2825">
                  <c:v>47.0833333333333</c:v>
                </c:pt>
                <c:pt idx="2826">
                  <c:v>47.1</c:v>
                </c:pt>
                <c:pt idx="2827">
                  <c:v>47.116666666666703</c:v>
                </c:pt>
                <c:pt idx="2828">
                  <c:v>47.133333333333297</c:v>
                </c:pt>
                <c:pt idx="2829">
                  <c:v>47.15</c:v>
                </c:pt>
                <c:pt idx="2830">
                  <c:v>47.1666666666667</c:v>
                </c:pt>
                <c:pt idx="2831">
                  <c:v>47.183333333333302</c:v>
                </c:pt>
                <c:pt idx="2832">
                  <c:v>47.2</c:v>
                </c:pt>
                <c:pt idx="2833">
                  <c:v>47.216666666666697</c:v>
                </c:pt>
                <c:pt idx="2834">
                  <c:v>47.233333333333299</c:v>
                </c:pt>
                <c:pt idx="2835">
                  <c:v>47.25</c:v>
                </c:pt>
                <c:pt idx="2836">
                  <c:v>47.266666666666701</c:v>
                </c:pt>
                <c:pt idx="2837">
                  <c:v>47.283333333333303</c:v>
                </c:pt>
                <c:pt idx="2838">
                  <c:v>47.3</c:v>
                </c:pt>
                <c:pt idx="2839">
                  <c:v>47.316666666666698</c:v>
                </c:pt>
                <c:pt idx="2840">
                  <c:v>47.3333333333333</c:v>
                </c:pt>
                <c:pt idx="2841">
                  <c:v>47.35</c:v>
                </c:pt>
                <c:pt idx="2842">
                  <c:v>47.366666666666703</c:v>
                </c:pt>
                <c:pt idx="2843">
                  <c:v>47.383333333333297</c:v>
                </c:pt>
                <c:pt idx="2844">
                  <c:v>47.4</c:v>
                </c:pt>
                <c:pt idx="2845">
                  <c:v>47.4166666666667</c:v>
                </c:pt>
                <c:pt idx="2846">
                  <c:v>47.433333333333302</c:v>
                </c:pt>
                <c:pt idx="2847">
                  <c:v>47.45</c:v>
                </c:pt>
                <c:pt idx="2848">
                  <c:v>47.466666666666697</c:v>
                </c:pt>
                <c:pt idx="2849">
                  <c:v>47.483333333333299</c:v>
                </c:pt>
                <c:pt idx="2850">
                  <c:v>47.5</c:v>
                </c:pt>
                <c:pt idx="2851">
                  <c:v>47.516666666666701</c:v>
                </c:pt>
                <c:pt idx="2852">
                  <c:v>47.533333333333303</c:v>
                </c:pt>
                <c:pt idx="2853">
                  <c:v>47.55</c:v>
                </c:pt>
                <c:pt idx="2854">
                  <c:v>47.566666666666698</c:v>
                </c:pt>
                <c:pt idx="2855">
                  <c:v>47.5833333333333</c:v>
                </c:pt>
                <c:pt idx="2856">
                  <c:v>47.6</c:v>
                </c:pt>
                <c:pt idx="2857">
                  <c:v>47.616666666666703</c:v>
                </c:pt>
                <c:pt idx="2858">
                  <c:v>47.633333333333297</c:v>
                </c:pt>
                <c:pt idx="2859">
                  <c:v>47.65</c:v>
                </c:pt>
                <c:pt idx="2860">
                  <c:v>47.6666666666667</c:v>
                </c:pt>
                <c:pt idx="2861">
                  <c:v>47.683333333333302</c:v>
                </c:pt>
                <c:pt idx="2862">
                  <c:v>47.7</c:v>
                </c:pt>
                <c:pt idx="2863">
                  <c:v>47.716666666666697</c:v>
                </c:pt>
                <c:pt idx="2864">
                  <c:v>47.733333333333299</c:v>
                </c:pt>
                <c:pt idx="2865">
                  <c:v>47.75</c:v>
                </c:pt>
                <c:pt idx="2866">
                  <c:v>47.766666666666701</c:v>
                </c:pt>
                <c:pt idx="2867">
                  <c:v>47.783333333333303</c:v>
                </c:pt>
                <c:pt idx="2868">
                  <c:v>47.8</c:v>
                </c:pt>
                <c:pt idx="2869">
                  <c:v>47.816666666666698</c:v>
                </c:pt>
                <c:pt idx="2870">
                  <c:v>47.8333333333333</c:v>
                </c:pt>
                <c:pt idx="2871">
                  <c:v>47.85</c:v>
                </c:pt>
                <c:pt idx="2872">
                  <c:v>47.866666666666703</c:v>
                </c:pt>
                <c:pt idx="2873">
                  <c:v>47.883333333333297</c:v>
                </c:pt>
                <c:pt idx="2874">
                  <c:v>47.9</c:v>
                </c:pt>
                <c:pt idx="2875">
                  <c:v>47.9166666666667</c:v>
                </c:pt>
                <c:pt idx="2876">
                  <c:v>47.933333333333302</c:v>
                </c:pt>
                <c:pt idx="2877">
                  <c:v>47.95</c:v>
                </c:pt>
                <c:pt idx="2878">
                  <c:v>47.966666666666697</c:v>
                </c:pt>
                <c:pt idx="2879">
                  <c:v>47.983333333333299</c:v>
                </c:pt>
                <c:pt idx="2880">
                  <c:v>48</c:v>
                </c:pt>
                <c:pt idx="2881">
                  <c:v>48.016666666666701</c:v>
                </c:pt>
                <c:pt idx="2882">
                  <c:v>48.033333333333303</c:v>
                </c:pt>
                <c:pt idx="2883">
                  <c:v>48.05</c:v>
                </c:pt>
                <c:pt idx="2884">
                  <c:v>48.066666666666698</c:v>
                </c:pt>
                <c:pt idx="2885">
                  <c:v>48.0833333333333</c:v>
                </c:pt>
                <c:pt idx="2886">
                  <c:v>48.1</c:v>
                </c:pt>
                <c:pt idx="2887">
                  <c:v>48.116666666666703</c:v>
                </c:pt>
                <c:pt idx="2888">
                  <c:v>48.133333333333297</c:v>
                </c:pt>
                <c:pt idx="2889">
                  <c:v>48.15</c:v>
                </c:pt>
                <c:pt idx="2890">
                  <c:v>48.1666666666667</c:v>
                </c:pt>
                <c:pt idx="2891">
                  <c:v>48.183333333333302</c:v>
                </c:pt>
                <c:pt idx="2892">
                  <c:v>48.2</c:v>
                </c:pt>
                <c:pt idx="2893">
                  <c:v>48.216666666666697</c:v>
                </c:pt>
                <c:pt idx="2894">
                  <c:v>48.233333333333299</c:v>
                </c:pt>
                <c:pt idx="2895">
                  <c:v>48.25</c:v>
                </c:pt>
                <c:pt idx="2896">
                  <c:v>48.266666666666701</c:v>
                </c:pt>
                <c:pt idx="2897">
                  <c:v>48.283333333333303</c:v>
                </c:pt>
                <c:pt idx="2898">
                  <c:v>48.3</c:v>
                </c:pt>
                <c:pt idx="2899">
                  <c:v>48.316666666666698</c:v>
                </c:pt>
                <c:pt idx="2900">
                  <c:v>48.3333333333333</c:v>
                </c:pt>
                <c:pt idx="2901">
                  <c:v>48.35</c:v>
                </c:pt>
                <c:pt idx="2902">
                  <c:v>48.366666666666703</c:v>
                </c:pt>
                <c:pt idx="2903">
                  <c:v>48.383333333333297</c:v>
                </c:pt>
                <c:pt idx="2904">
                  <c:v>48.4</c:v>
                </c:pt>
                <c:pt idx="2905">
                  <c:v>48.4166666666667</c:v>
                </c:pt>
                <c:pt idx="2906">
                  <c:v>48.433333333333302</c:v>
                </c:pt>
                <c:pt idx="2907">
                  <c:v>48.45</c:v>
                </c:pt>
                <c:pt idx="2908">
                  <c:v>48.466666666666697</c:v>
                </c:pt>
                <c:pt idx="2909">
                  <c:v>48.483333333333299</c:v>
                </c:pt>
                <c:pt idx="2910">
                  <c:v>48.5</c:v>
                </c:pt>
                <c:pt idx="2911">
                  <c:v>48.516666666666701</c:v>
                </c:pt>
                <c:pt idx="2912">
                  <c:v>48.533333333333303</c:v>
                </c:pt>
                <c:pt idx="2913">
                  <c:v>48.55</c:v>
                </c:pt>
                <c:pt idx="2914">
                  <c:v>48.566666666666698</c:v>
                </c:pt>
                <c:pt idx="2915">
                  <c:v>48.5833333333333</c:v>
                </c:pt>
                <c:pt idx="2916">
                  <c:v>48.6</c:v>
                </c:pt>
                <c:pt idx="2917">
                  <c:v>48.616666666666703</c:v>
                </c:pt>
                <c:pt idx="2918">
                  <c:v>48.633333333333297</c:v>
                </c:pt>
                <c:pt idx="2919">
                  <c:v>48.65</c:v>
                </c:pt>
                <c:pt idx="2920">
                  <c:v>48.6666666666667</c:v>
                </c:pt>
                <c:pt idx="2921">
                  <c:v>48.683333333333302</c:v>
                </c:pt>
                <c:pt idx="2922">
                  <c:v>48.7</c:v>
                </c:pt>
                <c:pt idx="2923">
                  <c:v>48.716666666666697</c:v>
                </c:pt>
                <c:pt idx="2924">
                  <c:v>48.733333333333299</c:v>
                </c:pt>
                <c:pt idx="2925">
                  <c:v>48.75</c:v>
                </c:pt>
                <c:pt idx="2926">
                  <c:v>48.766666666666701</c:v>
                </c:pt>
                <c:pt idx="2927">
                  <c:v>48.783333333333303</c:v>
                </c:pt>
                <c:pt idx="2928">
                  <c:v>48.8</c:v>
                </c:pt>
                <c:pt idx="2929">
                  <c:v>48.816666666666698</c:v>
                </c:pt>
                <c:pt idx="2930">
                  <c:v>48.8333333333333</c:v>
                </c:pt>
                <c:pt idx="2931">
                  <c:v>48.85</c:v>
                </c:pt>
                <c:pt idx="2932">
                  <c:v>48.866666666666703</c:v>
                </c:pt>
                <c:pt idx="2933">
                  <c:v>48.883333333333297</c:v>
                </c:pt>
                <c:pt idx="2934">
                  <c:v>48.9</c:v>
                </c:pt>
                <c:pt idx="2935">
                  <c:v>48.9166666666667</c:v>
                </c:pt>
                <c:pt idx="2936">
                  <c:v>48.933333333333302</c:v>
                </c:pt>
                <c:pt idx="2937">
                  <c:v>48.95</c:v>
                </c:pt>
                <c:pt idx="2938">
                  <c:v>48.966666666666697</c:v>
                </c:pt>
                <c:pt idx="2939">
                  <c:v>48.983333333333299</c:v>
                </c:pt>
                <c:pt idx="2940">
                  <c:v>49</c:v>
                </c:pt>
                <c:pt idx="2941">
                  <c:v>49.016666666666701</c:v>
                </c:pt>
                <c:pt idx="2942">
                  <c:v>49.033333333333303</c:v>
                </c:pt>
                <c:pt idx="2943">
                  <c:v>49.05</c:v>
                </c:pt>
                <c:pt idx="2944">
                  <c:v>49.066666666666698</c:v>
                </c:pt>
                <c:pt idx="2945">
                  <c:v>49.0833333333333</c:v>
                </c:pt>
                <c:pt idx="2946">
                  <c:v>49.1</c:v>
                </c:pt>
                <c:pt idx="2947">
                  <c:v>49.116666666666703</c:v>
                </c:pt>
                <c:pt idx="2948">
                  <c:v>49.133333333333297</c:v>
                </c:pt>
                <c:pt idx="2949">
                  <c:v>49.15</c:v>
                </c:pt>
                <c:pt idx="2950">
                  <c:v>49.1666666666667</c:v>
                </c:pt>
                <c:pt idx="2951">
                  <c:v>49.183333333333302</c:v>
                </c:pt>
                <c:pt idx="2952">
                  <c:v>49.2</c:v>
                </c:pt>
                <c:pt idx="2953">
                  <c:v>49.216666666666697</c:v>
                </c:pt>
                <c:pt idx="2954">
                  <c:v>49.233333333333299</c:v>
                </c:pt>
                <c:pt idx="2955">
                  <c:v>49.25</c:v>
                </c:pt>
                <c:pt idx="2956">
                  <c:v>49.266666666666701</c:v>
                </c:pt>
                <c:pt idx="2957">
                  <c:v>49.283333333333303</c:v>
                </c:pt>
                <c:pt idx="2958">
                  <c:v>49.3</c:v>
                </c:pt>
                <c:pt idx="2959">
                  <c:v>49.316666666666698</c:v>
                </c:pt>
                <c:pt idx="2960">
                  <c:v>49.3333333333333</c:v>
                </c:pt>
                <c:pt idx="2961">
                  <c:v>49.35</c:v>
                </c:pt>
                <c:pt idx="2962">
                  <c:v>49.366666666666703</c:v>
                </c:pt>
                <c:pt idx="2963">
                  <c:v>49.383333333333297</c:v>
                </c:pt>
                <c:pt idx="2964">
                  <c:v>49.4</c:v>
                </c:pt>
                <c:pt idx="2965">
                  <c:v>49.4166666666667</c:v>
                </c:pt>
                <c:pt idx="2966">
                  <c:v>49.433333333333302</c:v>
                </c:pt>
                <c:pt idx="2967">
                  <c:v>49.45</c:v>
                </c:pt>
                <c:pt idx="2968">
                  <c:v>49.466666666666697</c:v>
                </c:pt>
                <c:pt idx="2969">
                  <c:v>49.483333333333299</c:v>
                </c:pt>
                <c:pt idx="2970">
                  <c:v>49.5</c:v>
                </c:pt>
                <c:pt idx="2971">
                  <c:v>49.516666666666701</c:v>
                </c:pt>
                <c:pt idx="2972">
                  <c:v>49.533333333333303</c:v>
                </c:pt>
                <c:pt idx="2973">
                  <c:v>49.55</c:v>
                </c:pt>
                <c:pt idx="2974">
                  <c:v>49.566666666666698</c:v>
                </c:pt>
                <c:pt idx="2975">
                  <c:v>49.5833333333333</c:v>
                </c:pt>
                <c:pt idx="2976">
                  <c:v>49.6</c:v>
                </c:pt>
                <c:pt idx="2977">
                  <c:v>49.616666666666703</c:v>
                </c:pt>
                <c:pt idx="2978">
                  <c:v>49.633333333333297</c:v>
                </c:pt>
                <c:pt idx="2979">
                  <c:v>49.65</c:v>
                </c:pt>
                <c:pt idx="2980">
                  <c:v>49.6666666666667</c:v>
                </c:pt>
                <c:pt idx="2981">
                  <c:v>49.683333333333302</c:v>
                </c:pt>
                <c:pt idx="2982">
                  <c:v>49.7</c:v>
                </c:pt>
                <c:pt idx="2983">
                  <c:v>49.716666666666697</c:v>
                </c:pt>
                <c:pt idx="2984">
                  <c:v>49.733333333333299</c:v>
                </c:pt>
                <c:pt idx="2985">
                  <c:v>49.75</c:v>
                </c:pt>
                <c:pt idx="2986">
                  <c:v>49.766666666666701</c:v>
                </c:pt>
                <c:pt idx="2987">
                  <c:v>49.783333333333303</c:v>
                </c:pt>
                <c:pt idx="2988">
                  <c:v>49.8</c:v>
                </c:pt>
                <c:pt idx="2989">
                  <c:v>49.816666666666698</c:v>
                </c:pt>
                <c:pt idx="2990">
                  <c:v>49.8333333333333</c:v>
                </c:pt>
                <c:pt idx="2991">
                  <c:v>49.85</c:v>
                </c:pt>
                <c:pt idx="2992">
                  <c:v>49.866666666666703</c:v>
                </c:pt>
                <c:pt idx="2993">
                  <c:v>49.883333333333297</c:v>
                </c:pt>
                <c:pt idx="2994">
                  <c:v>49.9</c:v>
                </c:pt>
                <c:pt idx="2995">
                  <c:v>49.9166666666667</c:v>
                </c:pt>
                <c:pt idx="2996">
                  <c:v>49.933333333333302</c:v>
                </c:pt>
                <c:pt idx="2997">
                  <c:v>49.95</c:v>
                </c:pt>
                <c:pt idx="2998">
                  <c:v>49.966666666666697</c:v>
                </c:pt>
                <c:pt idx="2999">
                  <c:v>49.983333333333299</c:v>
                </c:pt>
                <c:pt idx="3000">
                  <c:v>50</c:v>
                </c:pt>
                <c:pt idx="3001">
                  <c:v>50.016666666666701</c:v>
                </c:pt>
                <c:pt idx="3002">
                  <c:v>50.033333333333303</c:v>
                </c:pt>
                <c:pt idx="3003">
                  <c:v>50.05</c:v>
                </c:pt>
                <c:pt idx="3004">
                  <c:v>50.066666666666698</c:v>
                </c:pt>
                <c:pt idx="3005">
                  <c:v>50.0833333333333</c:v>
                </c:pt>
                <c:pt idx="3006">
                  <c:v>50.1</c:v>
                </c:pt>
                <c:pt idx="3007">
                  <c:v>50.116666666666703</c:v>
                </c:pt>
                <c:pt idx="3008">
                  <c:v>50.133333333333297</c:v>
                </c:pt>
                <c:pt idx="3009">
                  <c:v>50.15</c:v>
                </c:pt>
                <c:pt idx="3010">
                  <c:v>50.1666666666667</c:v>
                </c:pt>
                <c:pt idx="3011">
                  <c:v>50.183333333333302</c:v>
                </c:pt>
                <c:pt idx="3012">
                  <c:v>50.2</c:v>
                </c:pt>
                <c:pt idx="3013">
                  <c:v>50.216666666666697</c:v>
                </c:pt>
                <c:pt idx="3014">
                  <c:v>50.233333333333299</c:v>
                </c:pt>
                <c:pt idx="3015">
                  <c:v>50.25</c:v>
                </c:pt>
                <c:pt idx="3016">
                  <c:v>50.266666666666701</c:v>
                </c:pt>
                <c:pt idx="3017">
                  <c:v>50.283333333333303</c:v>
                </c:pt>
                <c:pt idx="3018">
                  <c:v>50.3</c:v>
                </c:pt>
                <c:pt idx="3019">
                  <c:v>50.316666666666698</c:v>
                </c:pt>
                <c:pt idx="3020">
                  <c:v>50.3333333333333</c:v>
                </c:pt>
                <c:pt idx="3021">
                  <c:v>50.35</c:v>
                </c:pt>
                <c:pt idx="3022">
                  <c:v>50.366666666666703</c:v>
                </c:pt>
                <c:pt idx="3023">
                  <c:v>50.383333333333297</c:v>
                </c:pt>
                <c:pt idx="3024">
                  <c:v>50.4</c:v>
                </c:pt>
                <c:pt idx="3025">
                  <c:v>50.4166666666667</c:v>
                </c:pt>
                <c:pt idx="3026">
                  <c:v>50.433333333333302</c:v>
                </c:pt>
                <c:pt idx="3027">
                  <c:v>50.45</c:v>
                </c:pt>
                <c:pt idx="3028">
                  <c:v>50.466666666666697</c:v>
                </c:pt>
                <c:pt idx="3029">
                  <c:v>50.483333333333299</c:v>
                </c:pt>
                <c:pt idx="3030">
                  <c:v>50.5</c:v>
                </c:pt>
                <c:pt idx="3031">
                  <c:v>50.516666666666701</c:v>
                </c:pt>
                <c:pt idx="3032">
                  <c:v>50.533333333333303</c:v>
                </c:pt>
                <c:pt idx="3033">
                  <c:v>50.55</c:v>
                </c:pt>
                <c:pt idx="3034">
                  <c:v>50.566666666666698</c:v>
                </c:pt>
                <c:pt idx="3035">
                  <c:v>50.5833333333333</c:v>
                </c:pt>
                <c:pt idx="3036">
                  <c:v>50.6</c:v>
                </c:pt>
                <c:pt idx="3037">
                  <c:v>50.616666666666703</c:v>
                </c:pt>
                <c:pt idx="3038">
                  <c:v>50.633333333333297</c:v>
                </c:pt>
                <c:pt idx="3039">
                  <c:v>50.65</c:v>
                </c:pt>
                <c:pt idx="3040">
                  <c:v>50.6666666666667</c:v>
                </c:pt>
                <c:pt idx="3041">
                  <c:v>50.683333333333302</c:v>
                </c:pt>
                <c:pt idx="3042">
                  <c:v>50.7</c:v>
                </c:pt>
                <c:pt idx="3043">
                  <c:v>50.716666666666697</c:v>
                </c:pt>
                <c:pt idx="3044">
                  <c:v>50.733333333333299</c:v>
                </c:pt>
                <c:pt idx="3045">
                  <c:v>50.75</c:v>
                </c:pt>
                <c:pt idx="3046">
                  <c:v>50.766666666666701</c:v>
                </c:pt>
                <c:pt idx="3047">
                  <c:v>50.783333333333303</c:v>
                </c:pt>
                <c:pt idx="3048">
                  <c:v>50.8</c:v>
                </c:pt>
                <c:pt idx="3049">
                  <c:v>50.816666666666698</c:v>
                </c:pt>
                <c:pt idx="3050">
                  <c:v>50.8333333333333</c:v>
                </c:pt>
                <c:pt idx="3051">
                  <c:v>50.85</c:v>
                </c:pt>
                <c:pt idx="3052">
                  <c:v>50.866666666666703</c:v>
                </c:pt>
                <c:pt idx="3053">
                  <c:v>50.883333333333297</c:v>
                </c:pt>
                <c:pt idx="3054">
                  <c:v>50.9</c:v>
                </c:pt>
                <c:pt idx="3055">
                  <c:v>50.9166666666667</c:v>
                </c:pt>
                <c:pt idx="3056">
                  <c:v>50.933333333333302</c:v>
                </c:pt>
                <c:pt idx="3057">
                  <c:v>50.95</c:v>
                </c:pt>
                <c:pt idx="3058">
                  <c:v>50.966666666666697</c:v>
                </c:pt>
                <c:pt idx="3059">
                  <c:v>50.983333333333299</c:v>
                </c:pt>
                <c:pt idx="3060">
                  <c:v>51</c:v>
                </c:pt>
                <c:pt idx="3061">
                  <c:v>51.016666666666701</c:v>
                </c:pt>
                <c:pt idx="3062">
                  <c:v>51.033333333333303</c:v>
                </c:pt>
                <c:pt idx="3063">
                  <c:v>51.05</c:v>
                </c:pt>
                <c:pt idx="3064">
                  <c:v>51.066666666666698</c:v>
                </c:pt>
                <c:pt idx="3065">
                  <c:v>51.0833333333333</c:v>
                </c:pt>
                <c:pt idx="3066">
                  <c:v>51.1</c:v>
                </c:pt>
                <c:pt idx="3067">
                  <c:v>51.116666666666703</c:v>
                </c:pt>
                <c:pt idx="3068">
                  <c:v>51.133333333333297</c:v>
                </c:pt>
                <c:pt idx="3069">
                  <c:v>51.15</c:v>
                </c:pt>
                <c:pt idx="3070">
                  <c:v>51.1666666666667</c:v>
                </c:pt>
                <c:pt idx="3071">
                  <c:v>51.183333333333302</c:v>
                </c:pt>
                <c:pt idx="3072">
                  <c:v>51.2</c:v>
                </c:pt>
                <c:pt idx="3073">
                  <c:v>51.216666666666697</c:v>
                </c:pt>
                <c:pt idx="3074">
                  <c:v>51.233333333333299</c:v>
                </c:pt>
                <c:pt idx="3075">
                  <c:v>51.25</c:v>
                </c:pt>
                <c:pt idx="3076">
                  <c:v>51.266666666666701</c:v>
                </c:pt>
                <c:pt idx="3077">
                  <c:v>51.283333333333303</c:v>
                </c:pt>
                <c:pt idx="3078">
                  <c:v>51.3</c:v>
                </c:pt>
                <c:pt idx="3079">
                  <c:v>51.316666666666698</c:v>
                </c:pt>
                <c:pt idx="3080">
                  <c:v>51.3333333333333</c:v>
                </c:pt>
                <c:pt idx="3081">
                  <c:v>51.35</c:v>
                </c:pt>
                <c:pt idx="3082">
                  <c:v>51.366666666666703</c:v>
                </c:pt>
                <c:pt idx="3083">
                  <c:v>51.383333333333297</c:v>
                </c:pt>
                <c:pt idx="3084">
                  <c:v>51.4</c:v>
                </c:pt>
                <c:pt idx="3085">
                  <c:v>51.4166666666667</c:v>
                </c:pt>
                <c:pt idx="3086">
                  <c:v>51.433333333333302</c:v>
                </c:pt>
                <c:pt idx="3087">
                  <c:v>51.45</c:v>
                </c:pt>
                <c:pt idx="3088">
                  <c:v>51.466666666666697</c:v>
                </c:pt>
                <c:pt idx="3089">
                  <c:v>51.483333333333299</c:v>
                </c:pt>
                <c:pt idx="3090">
                  <c:v>51.5</c:v>
                </c:pt>
                <c:pt idx="3091">
                  <c:v>51.516666666666701</c:v>
                </c:pt>
                <c:pt idx="3092">
                  <c:v>51.533333333333303</c:v>
                </c:pt>
                <c:pt idx="3093">
                  <c:v>51.55</c:v>
                </c:pt>
                <c:pt idx="3094">
                  <c:v>51.566666666666698</c:v>
                </c:pt>
                <c:pt idx="3095">
                  <c:v>51.5833333333333</c:v>
                </c:pt>
                <c:pt idx="3096">
                  <c:v>51.6</c:v>
                </c:pt>
                <c:pt idx="3097">
                  <c:v>51.616666666666703</c:v>
                </c:pt>
                <c:pt idx="3098">
                  <c:v>51.633333333333297</c:v>
                </c:pt>
                <c:pt idx="3099">
                  <c:v>51.65</c:v>
                </c:pt>
                <c:pt idx="3100">
                  <c:v>51.6666666666667</c:v>
                </c:pt>
                <c:pt idx="3101">
                  <c:v>51.683333333333302</c:v>
                </c:pt>
                <c:pt idx="3102">
                  <c:v>51.7</c:v>
                </c:pt>
                <c:pt idx="3103">
                  <c:v>51.716666666666697</c:v>
                </c:pt>
                <c:pt idx="3104">
                  <c:v>51.733333333333299</c:v>
                </c:pt>
                <c:pt idx="3105">
                  <c:v>51.75</c:v>
                </c:pt>
                <c:pt idx="3106">
                  <c:v>51.766666666666701</c:v>
                </c:pt>
                <c:pt idx="3107">
                  <c:v>51.783333333333303</c:v>
                </c:pt>
                <c:pt idx="3108">
                  <c:v>51.8</c:v>
                </c:pt>
                <c:pt idx="3109">
                  <c:v>51.816666666666698</c:v>
                </c:pt>
                <c:pt idx="3110">
                  <c:v>51.8333333333333</c:v>
                </c:pt>
                <c:pt idx="3111">
                  <c:v>51.85</c:v>
                </c:pt>
                <c:pt idx="3112">
                  <c:v>51.866666666666703</c:v>
                </c:pt>
                <c:pt idx="3113">
                  <c:v>51.883333333333297</c:v>
                </c:pt>
                <c:pt idx="3114">
                  <c:v>51.9</c:v>
                </c:pt>
                <c:pt idx="3115">
                  <c:v>51.9166666666667</c:v>
                </c:pt>
                <c:pt idx="3116">
                  <c:v>51.933333333333302</c:v>
                </c:pt>
                <c:pt idx="3117">
                  <c:v>51.95</c:v>
                </c:pt>
                <c:pt idx="3118">
                  <c:v>51.966666666666697</c:v>
                </c:pt>
                <c:pt idx="3119">
                  <c:v>51.983333333333299</c:v>
                </c:pt>
                <c:pt idx="3120">
                  <c:v>52</c:v>
                </c:pt>
                <c:pt idx="3121">
                  <c:v>52.016666666666701</c:v>
                </c:pt>
                <c:pt idx="3122">
                  <c:v>52.033333333333303</c:v>
                </c:pt>
                <c:pt idx="3123">
                  <c:v>52.05</c:v>
                </c:pt>
                <c:pt idx="3124">
                  <c:v>52.066666666666698</c:v>
                </c:pt>
                <c:pt idx="3125">
                  <c:v>52.0833333333333</c:v>
                </c:pt>
                <c:pt idx="3126">
                  <c:v>52.1</c:v>
                </c:pt>
                <c:pt idx="3127">
                  <c:v>52.116666666666703</c:v>
                </c:pt>
                <c:pt idx="3128">
                  <c:v>52.133333333333297</c:v>
                </c:pt>
                <c:pt idx="3129">
                  <c:v>52.15</c:v>
                </c:pt>
                <c:pt idx="3130">
                  <c:v>52.1666666666667</c:v>
                </c:pt>
                <c:pt idx="3131">
                  <c:v>52.183333333333302</c:v>
                </c:pt>
                <c:pt idx="3132">
                  <c:v>52.2</c:v>
                </c:pt>
                <c:pt idx="3133">
                  <c:v>52.216666666666697</c:v>
                </c:pt>
                <c:pt idx="3134">
                  <c:v>52.233333333333299</c:v>
                </c:pt>
                <c:pt idx="3135">
                  <c:v>52.25</c:v>
                </c:pt>
                <c:pt idx="3136">
                  <c:v>52.266666666666701</c:v>
                </c:pt>
                <c:pt idx="3137">
                  <c:v>52.283333333333303</c:v>
                </c:pt>
                <c:pt idx="3138">
                  <c:v>52.3</c:v>
                </c:pt>
                <c:pt idx="3139">
                  <c:v>52.316666666666698</c:v>
                </c:pt>
                <c:pt idx="3140">
                  <c:v>52.3333333333333</c:v>
                </c:pt>
                <c:pt idx="3141">
                  <c:v>52.35</c:v>
                </c:pt>
                <c:pt idx="3142">
                  <c:v>52.366666666666703</c:v>
                </c:pt>
                <c:pt idx="3143">
                  <c:v>52.383333333333297</c:v>
                </c:pt>
                <c:pt idx="3144">
                  <c:v>52.4</c:v>
                </c:pt>
                <c:pt idx="3145">
                  <c:v>52.4166666666667</c:v>
                </c:pt>
                <c:pt idx="3146">
                  <c:v>52.433333333333302</c:v>
                </c:pt>
                <c:pt idx="3147">
                  <c:v>52.45</c:v>
                </c:pt>
                <c:pt idx="3148">
                  <c:v>52.466666666666697</c:v>
                </c:pt>
                <c:pt idx="3149">
                  <c:v>52.483333333333299</c:v>
                </c:pt>
                <c:pt idx="3150">
                  <c:v>52.5</c:v>
                </c:pt>
                <c:pt idx="3151">
                  <c:v>52.516666666666701</c:v>
                </c:pt>
                <c:pt idx="3152">
                  <c:v>52.533333333333303</c:v>
                </c:pt>
                <c:pt idx="3153">
                  <c:v>52.55</c:v>
                </c:pt>
                <c:pt idx="3154">
                  <c:v>52.566666666666698</c:v>
                </c:pt>
                <c:pt idx="3155">
                  <c:v>52.5833333333333</c:v>
                </c:pt>
                <c:pt idx="3156">
                  <c:v>52.6</c:v>
                </c:pt>
                <c:pt idx="3157">
                  <c:v>52.616666666666703</c:v>
                </c:pt>
                <c:pt idx="3158">
                  <c:v>52.633333333333297</c:v>
                </c:pt>
                <c:pt idx="3159">
                  <c:v>52.65</c:v>
                </c:pt>
                <c:pt idx="3160">
                  <c:v>52.6666666666667</c:v>
                </c:pt>
                <c:pt idx="3161">
                  <c:v>52.683333333333302</c:v>
                </c:pt>
                <c:pt idx="3162">
                  <c:v>52.7</c:v>
                </c:pt>
                <c:pt idx="3163">
                  <c:v>52.716666666666697</c:v>
                </c:pt>
                <c:pt idx="3164">
                  <c:v>52.733333333333299</c:v>
                </c:pt>
                <c:pt idx="3165">
                  <c:v>52.75</c:v>
                </c:pt>
                <c:pt idx="3166">
                  <c:v>52.766666666666701</c:v>
                </c:pt>
                <c:pt idx="3167">
                  <c:v>52.783333333333303</c:v>
                </c:pt>
                <c:pt idx="3168">
                  <c:v>52.8</c:v>
                </c:pt>
                <c:pt idx="3169">
                  <c:v>52.816666666666698</c:v>
                </c:pt>
                <c:pt idx="3170">
                  <c:v>52.8333333333333</c:v>
                </c:pt>
                <c:pt idx="3171">
                  <c:v>52.85</c:v>
                </c:pt>
                <c:pt idx="3172">
                  <c:v>52.866666666666703</c:v>
                </c:pt>
                <c:pt idx="3173">
                  <c:v>52.883333333333297</c:v>
                </c:pt>
                <c:pt idx="3174">
                  <c:v>52.9</c:v>
                </c:pt>
                <c:pt idx="3175">
                  <c:v>52.9166666666667</c:v>
                </c:pt>
                <c:pt idx="3176">
                  <c:v>52.933333333333302</c:v>
                </c:pt>
                <c:pt idx="3177">
                  <c:v>52.95</c:v>
                </c:pt>
                <c:pt idx="3178">
                  <c:v>52.966666666666697</c:v>
                </c:pt>
                <c:pt idx="3179">
                  <c:v>52.983333333333299</c:v>
                </c:pt>
                <c:pt idx="3180">
                  <c:v>53</c:v>
                </c:pt>
                <c:pt idx="3181">
                  <c:v>53.016666666666701</c:v>
                </c:pt>
                <c:pt idx="3182">
                  <c:v>53.033333333333303</c:v>
                </c:pt>
                <c:pt idx="3183">
                  <c:v>53.05</c:v>
                </c:pt>
                <c:pt idx="3184">
                  <c:v>53.066666666666698</c:v>
                </c:pt>
                <c:pt idx="3185">
                  <c:v>53.0833333333333</c:v>
                </c:pt>
                <c:pt idx="3186">
                  <c:v>53.1</c:v>
                </c:pt>
                <c:pt idx="3187">
                  <c:v>53.116666666666703</c:v>
                </c:pt>
                <c:pt idx="3188">
                  <c:v>53.133333333333297</c:v>
                </c:pt>
                <c:pt idx="3189">
                  <c:v>53.15</c:v>
                </c:pt>
                <c:pt idx="3190">
                  <c:v>53.1666666666667</c:v>
                </c:pt>
                <c:pt idx="3191">
                  <c:v>53.183333333333302</c:v>
                </c:pt>
                <c:pt idx="3192">
                  <c:v>53.2</c:v>
                </c:pt>
                <c:pt idx="3193">
                  <c:v>53.216666666666697</c:v>
                </c:pt>
                <c:pt idx="3194">
                  <c:v>53.233333333333299</c:v>
                </c:pt>
                <c:pt idx="3195">
                  <c:v>53.25</c:v>
                </c:pt>
                <c:pt idx="3196">
                  <c:v>53.266666666666701</c:v>
                </c:pt>
                <c:pt idx="3197">
                  <c:v>53.283333333333303</c:v>
                </c:pt>
                <c:pt idx="3198">
                  <c:v>53.3</c:v>
                </c:pt>
                <c:pt idx="3199">
                  <c:v>53.316666666666698</c:v>
                </c:pt>
                <c:pt idx="3200">
                  <c:v>53.3333333333333</c:v>
                </c:pt>
                <c:pt idx="3201">
                  <c:v>53.35</c:v>
                </c:pt>
                <c:pt idx="3202">
                  <c:v>53.366666666666703</c:v>
                </c:pt>
                <c:pt idx="3203">
                  <c:v>53.383333333333297</c:v>
                </c:pt>
                <c:pt idx="3204">
                  <c:v>53.4</c:v>
                </c:pt>
                <c:pt idx="3205">
                  <c:v>53.4166666666667</c:v>
                </c:pt>
                <c:pt idx="3206">
                  <c:v>53.433333333333302</c:v>
                </c:pt>
                <c:pt idx="3207">
                  <c:v>53.45</c:v>
                </c:pt>
                <c:pt idx="3208">
                  <c:v>53.466666666666697</c:v>
                </c:pt>
                <c:pt idx="3209">
                  <c:v>53.483333333333299</c:v>
                </c:pt>
                <c:pt idx="3210">
                  <c:v>53.5</c:v>
                </c:pt>
                <c:pt idx="3211">
                  <c:v>53.516666666666701</c:v>
                </c:pt>
                <c:pt idx="3212">
                  <c:v>53.533333333333303</c:v>
                </c:pt>
                <c:pt idx="3213">
                  <c:v>53.55</c:v>
                </c:pt>
                <c:pt idx="3214">
                  <c:v>53.566666666666698</c:v>
                </c:pt>
                <c:pt idx="3215">
                  <c:v>53.5833333333333</c:v>
                </c:pt>
                <c:pt idx="3216">
                  <c:v>53.6</c:v>
                </c:pt>
                <c:pt idx="3217">
                  <c:v>53.616666666666703</c:v>
                </c:pt>
                <c:pt idx="3218">
                  <c:v>53.633333333333297</c:v>
                </c:pt>
                <c:pt idx="3219">
                  <c:v>53.65</c:v>
                </c:pt>
                <c:pt idx="3220">
                  <c:v>53.6666666666667</c:v>
                </c:pt>
                <c:pt idx="3221">
                  <c:v>53.683333333333302</c:v>
                </c:pt>
                <c:pt idx="3222">
                  <c:v>53.7</c:v>
                </c:pt>
                <c:pt idx="3223">
                  <c:v>53.716666666666697</c:v>
                </c:pt>
                <c:pt idx="3224">
                  <c:v>53.733333333333299</c:v>
                </c:pt>
                <c:pt idx="3225">
                  <c:v>53.75</c:v>
                </c:pt>
                <c:pt idx="3226">
                  <c:v>53.766666666666701</c:v>
                </c:pt>
                <c:pt idx="3227">
                  <c:v>53.783333333333303</c:v>
                </c:pt>
                <c:pt idx="3228">
                  <c:v>53.8</c:v>
                </c:pt>
                <c:pt idx="3229">
                  <c:v>53.816666666666698</c:v>
                </c:pt>
                <c:pt idx="3230">
                  <c:v>53.8333333333333</c:v>
                </c:pt>
                <c:pt idx="3231">
                  <c:v>53.85</c:v>
                </c:pt>
                <c:pt idx="3232">
                  <c:v>53.866666666666703</c:v>
                </c:pt>
                <c:pt idx="3233">
                  <c:v>53.883333333333297</c:v>
                </c:pt>
                <c:pt idx="3234">
                  <c:v>53.9</c:v>
                </c:pt>
                <c:pt idx="3235">
                  <c:v>53.9166666666667</c:v>
                </c:pt>
                <c:pt idx="3236">
                  <c:v>53.933333333333302</c:v>
                </c:pt>
                <c:pt idx="3237">
                  <c:v>53.95</c:v>
                </c:pt>
                <c:pt idx="3238">
                  <c:v>53.966666666666697</c:v>
                </c:pt>
                <c:pt idx="3239">
                  <c:v>53.983333333333299</c:v>
                </c:pt>
                <c:pt idx="3240">
                  <c:v>54</c:v>
                </c:pt>
                <c:pt idx="3241">
                  <c:v>54.016666666666701</c:v>
                </c:pt>
                <c:pt idx="3242">
                  <c:v>54.033333333333303</c:v>
                </c:pt>
                <c:pt idx="3243">
                  <c:v>54.05</c:v>
                </c:pt>
                <c:pt idx="3244">
                  <c:v>54.066666666666698</c:v>
                </c:pt>
                <c:pt idx="3245">
                  <c:v>54.0833333333333</c:v>
                </c:pt>
                <c:pt idx="3246">
                  <c:v>54.1</c:v>
                </c:pt>
                <c:pt idx="3247">
                  <c:v>54.116666666666703</c:v>
                </c:pt>
                <c:pt idx="3248">
                  <c:v>54.133333333333297</c:v>
                </c:pt>
                <c:pt idx="3249">
                  <c:v>54.15</c:v>
                </c:pt>
                <c:pt idx="3250">
                  <c:v>54.1666666666667</c:v>
                </c:pt>
                <c:pt idx="3251">
                  <c:v>54.183333333333302</c:v>
                </c:pt>
                <c:pt idx="3252">
                  <c:v>54.2</c:v>
                </c:pt>
                <c:pt idx="3253">
                  <c:v>54.216666666666697</c:v>
                </c:pt>
                <c:pt idx="3254">
                  <c:v>54.233333333333299</c:v>
                </c:pt>
                <c:pt idx="3255">
                  <c:v>54.25</c:v>
                </c:pt>
                <c:pt idx="3256">
                  <c:v>54.266666666666701</c:v>
                </c:pt>
                <c:pt idx="3257">
                  <c:v>54.283333333333303</c:v>
                </c:pt>
                <c:pt idx="3258">
                  <c:v>54.3</c:v>
                </c:pt>
                <c:pt idx="3259">
                  <c:v>54.316666666666698</c:v>
                </c:pt>
                <c:pt idx="3260">
                  <c:v>54.3333333333333</c:v>
                </c:pt>
                <c:pt idx="3261">
                  <c:v>54.35</c:v>
                </c:pt>
                <c:pt idx="3262">
                  <c:v>54.366666666666703</c:v>
                </c:pt>
                <c:pt idx="3263">
                  <c:v>54.383333333333297</c:v>
                </c:pt>
                <c:pt idx="3264">
                  <c:v>54.4</c:v>
                </c:pt>
                <c:pt idx="3265">
                  <c:v>54.4166666666667</c:v>
                </c:pt>
                <c:pt idx="3266">
                  <c:v>54.433333333333302</c:v>
                </c:pt>
                <c:pt idx="3267">
                  <c:v>54.45</c:v>
                </c:pt>
                <c:pt idx="3268">
                  <c:v>54.466666666666697</c:v>
                </c:pt>
                <c:pt idx="3269">
                  <c:v>54.483333333333299</c:v>
                </c:pt>
                <c:pt idx="3270">
                  <c:v>54.5</c:v>
                </c:pt>
                <c:pt idx="3271">
                  <c:v>54.516666666666701</c:v>
                </c:pt>
                <c:pt idx="3272">
                  <c:v>54.533333333333303</c:v>
                </c:pt>
                <c:pt idx="3273">
                  <c:v>54.55</c:v>
                </c:pt>
                <c:pt idx="3274">
                  <c:v>54.566666666666698</c:v>
                </c:pt>
                <c:pt idx="3275">
                  <c:v>54.5833333333333</c:v>
                </c:pt>
                <c:pt idx="3276">
                  <c:v>54.6</c:v>
                </c:pt>
                <c:pt idx="3277">
                  <c:v>54.616666666666703</c:v>
                </c:pt>
                <c:pt idx="3278">
                  <c:v>54.633333333333297</c:v>
                </c:pt>
                <c:pt idx="3279">
                  <c:v>54.65</c:v>
                </c:pt>
                <c:pt idx="3280">
                  <c:v>54.6666666666667</c:v>
                </c:pt>
                <c:pt idx="3281">
                  <c:v>54.683333333333302</c:v>
                </c:pt>
                <c:pt idx="3282">
                  <c:v>54.7</c:v>
                </c:pt>
                <c:pt idx="3283">
                  <c:v>54.716666666666697</c:v>
                </c:pt>
                <c:pt idx="3284">
                  <c:v>54.733333333333299</c:v>
                </c:pt>
                <c:pt idx="3285">
                  <c:v>54.75</c:v>
                </c:pt>
                <c:pt idx="3286">
                  <c:v>54.766666666666701</c:v>
                </c:pt>
                <c:pt idx="3287">
                  <c:v>54.783333333333303</c:v>
                </c:pt>
                <c:pt idx="3288">
                  <c:v>54.8</c:v>
                </c:pt>
                <c:pt idx="3289">
                  <c:v>54.816666666666698</c:v>
                </c:pt>
                <c:pt idx="3290">
                  <c:v>54.8333333333333</c:v>
                </c:pt>
                <c:pt idx="3291">
                  <c:v>54.85</c:v>
                </c:pt>
                <c:pt idx="3292">
                  <c:v>54.866666666666703</c:v>
                </c:pt>
                <c:pt idx="3293">
                  <c:v>54.883333333333297</c:v>
                </c:pt>
                <c:pt idx="3294">
                  <c:v>54.9</c:v>
                </c:pt>
                <c:pt idx="3295">
                  <c:v>54.9166666666667</c:v>
                </c:pt>
                <c:pt idx="3296">
                  <c:v>54.933333333333302</c:v>
                </c:pt>
                <c:pt idx="3297">
                  <c:v>54.95</c:v>
                </c:pt>
                <c:pt idx="3298">
                  <c:v>54.966666666666697</c:v>
                </c:pt>
                <c:pt idx="3299">
                  <c:v>54.983333333333299</c:v>
                </c:pt>
                <c:pt idx="3300">
                  <c:v>55</c:v>
                </c:pt>
                <c:pt idx="3301">
                  <c:v>55.016666666666701</c:v>
                </c:pt>
                <c:pt idx="3302">
                  <c:v>55.033333333333303</c:v>
                </c:pt>
                <c:pt idx="3303">
                  <c:v>55.05</c:v>
                </c:pt>
                <c:pt idx="3304">
                  <c:v>55.066666666666698</c:v>
                </c:pt>
                <c:pt idx="3305">
                  <c:v>55.0833333333333</c:v>
                </c:pt>
                <c:pt idx="3306">
                  <c:v>55.1</c:v>
                </c:pt>
                <c:pt idx="3307">
                  <c:v>55.116666666666703</c:v>
                </c:pt>
                <c:pt idx="3308">
                  <c:v>55.133333333333297</c:v>
                </c:pt>
                <c:pt idx="3309">
                  <c:v>55.15</c:v>
                </c:pt>
                <c:pt idx="3310">
                  <c:v>55.1666666666667</c:v>
                </c:pt>
                <c:pt idx="3311">
                  <c:v>55.183333333333302</c:v>
                </c:pt>
                <c:pt idx="3312">
                  <c:v>55.2</c:v>
                </c:pt>
                <c:pt idx="3313">
                  <c:v>55.216666666666697</c:v>
                </c:pt>
                <c:pt idx="3314">
                  <c:v>55.233333333333299</c:v>
                </c:pt>
                <c:pt idx="3315">
                  <c:v>55.25</c:v>
                </c:pt>
                <c:pt idx="3316">
                  <c:v>55.266666666666701</c:v>
                </c:pt>
                <c:pt idx="3317">
                  <c:v>55.283333333333303</c:v>
                </c:pt>
                <c:pt idx="3318">
                  <c:v>55.3</c:v>
                </c:pt>
                <c:pt idx="3319">
                  <c:v>55.316666666666698</c:v>
                </c:pt>
                <c:pt idx="3320">
                  <c:v>55.3333333333333</c:v>
                </c:pt>
                <c:pt idx="3321">
                  <c:v>55.35</c:v>
                </c:pt>
                <c:pt idx="3322">
                  <c:v>55.366666666666703</c:v>
                </c:pt>
                <c:pt idx="3323">
                  <c:v>55.383333333333297</c:v>
                </c:pt>
                <c:pt idx="3324">
                  <c:v>55.4</c:v>
                </c:pt>
                <c:pt idx="3325">
                  <c:v>55.4166666666667</c:v>
                </c:pt>
                <c:pt idx="3326">
                  <c:v>55.433333333333302</c:v>
                </c:pt>
                <c:pt idx="3327">
                  <c:v>55.45</c:v>
                </c:pt>
                <c:pt idx="3328">
                  <c:v>55.466666666666697</c:v>
                </c:pt>
                <c:pt idx="3329">
                  <c:v>55.483333333333299</c:v>
                </c:pt>
                <c:pt idx="3330">
                  <c:v>55.5</c:v>
                </c:pt>
                <c:pt idx="3331">
                  <c:v>55.516666666666701</c:v>
                </c:pt>
                <c:pt idx="3332">
                  <c:v>55.533333333333303</c:v>
                </c:pt>
                <c:pt idx="3333">
                  <c:v>55.55</c:v>
                </c:pt>
                <c:pt idx="3334">
                  <c:v>55.566666666666698</c:v>
                </c:pt>
                <c:pt idx="3335">
                  <c:v>55.5833333333333</c:v>
                </c:pt>
                <c:pt idx="3336">
                  <c:v>55.6</c:v>
                </c:pt>
                <c:pt idx="3337">
                  <c:v>55.616666666666703</c:v>
                </c:pt>
                <c:pt idx="3338">
                  <c:v>55.633333333333297</c:v>
                </c:pt>
                <c:pt idx="3339">
                  <c:v>55.65</c:v>
                </c:pt>
                <c:pt idx="3340">
                  <c:v>55.6666666666667</c:v>
                </c:pt>
                <c:pt idx="3341">
                  <c:v>55.683333333333302</c:v>
                </c:pt>
                <c:pt idx="3342">
                  <c:v>55.7</c:v>
                </c:pt>
                <c:pt idx="3343">
                  <c:v>55.716666666666697</c:v>
                </c:pt>
                <c:pt idx="3344">
                  <c:v>55.733333333333299</c:v>
                </c:pt>
                <c:pt idx="3345">
                  <c:v>55.75</c:v>
                </c:pt>
                <c:pt idx="3346">
                  <c:v>55.766666666666701</c:v>
                </c:pt>
                <c:pt idx="3347">
                  <c:v>55.783333333333303</c:v>
                </c:pt>
                <c:pt idx="3348">
                  <c:v>55.8</c:v>
                </c:pt>
                <c:pt idx="3349">
                  <c:v>55.816666666666698</c:v>
                </c:pt>
                <c:pt idx="3350">
                  <c:v>55.8333333333333</c:v>
                </c:pt>
                <c:pt idx="3351">
                  <c:v>55.85</c:v>
                </c:pt>
                <c:pt idx="3352">
                  <c:v>55.866666666666703</c:v>
                </c:pt>
                <c:pt idx="3353">
                  <c:v>55.883333333333297</c:v>
                </c:pt>
                <c:pt idx="3354">
                  <c:v>55.9</c:v>
                </c:pt>
                <c:pt idx="3355">
                  <c:v>55.9166666666667</c:v>
                </c:pt>
                <c:pt idx="3356">
                  <c:v>55.933333333333302</c:v>
                </c:pt>
                <c:pt idx="3357">
                  <c:v>55.95</c:v>
                </c:pt>
                <c:pt idx="3358">
                  <c:v>55.966666666666697</c:v>
                </c:pt>
                <c:pt idx="3359">
                  <c:v>55.983333333333299</c:v>
                </c:pt>
                <c:pt idx="3360">
                  <c:v>56</c:v>
                </c:pt>
                <c:pt idx="3361">
                  <c:v>56.016666666666701</c:v>
                </c:pt>
                <c:pt idx="3362">
                  <c:v>56.033333333333303</c:v>
                </c:pt>
                <c:pt idx="3363">
                  <c:v>56.05</c:v>
                </c:pt>
                <c:pt idx="3364">
                  <c:v>56.066666666666698</c:v>
                </c:pt>
                <c:pt idx="3365">
                  <c:v>56.0833333333333</c:v>
                </c:pt>
                <c:pt idx="3366">
                  <c:v>56.1</c:v>
                </c:pt>
                <c:pt idx="3367">
                  <c:v>56.116666666666703</c:v>
                </c:pt>
                <c:pt idx="3368">
                  <c:v>56.133333333333297</c:v>
                </c:pt>
                <c:pt idx="3369">
                  <c:v>56.15</c:v>
                </c:pt>
                <c:pt idx="3370">
                  <c:v>56.1666666666667</c:v>
                </c:pt>
                <c:pt idx="3371">
                  <c:v>56.183333333333302</c:v>
                </c:pt>
                <c:pt idx="3372">
                  <c:v>56.2</c:v>
                </c:pt>
                <c:pt idx="3373">
                  <c:v>56.216666666666697</c:v>
                </c:pt>
                <c:pt idx="3374">
                  <c:v>56.233333333333299</c:v>
                </c:pt>
                <c:pt idx="3375">
                  <c:v>56.25</c:v>
                </c:pt>
                <c:pt idx="3376">
                  <c:v>56.266666666666701</c:v>
                </c:pt>
                <c:pt idx="3377">
                  <c:v>56.283333333333303</c:v>
                </c:pt>
                <c:pt idx="3378">
                  <c:v>56.3</c:v>
                </c:pt>
                <c:pt idx="3379">
                  <c:v>56.316666666666698</c:v>
                </c:pt>
                <c:pt idx="3380">
                  <c:v>56.3333333333333</c:v>
                </c:pt>
                <c:pt idx="3381">
                  <c:v>56.35</c:v>
                </c:pt>
                <c:pt idx="3382">
                  <c:v>56.366666666666703</c:v>
                </c:pt>
                <c:pt idx="3383">
                  <c:v>56.383333333333297</c:v>
                </c:pt>
                <c:pt idx="3384">
                  <c:v>56.4</c:v>
                </c:pt>
                <c:pt idx="3385">
                  <c:v>56.4166666666667</c:v>
                </c:pt>
                <c:pt idx="3386">
                  <c:v>56.433333333333302</c:v>
                </c:pt>
                <c:pt idx="3387">
                  <c:v>56.45</c:v>
                </c:pt>
                <c:pt idx="3388">
                  <c:v>56.466666666666697</c:v>
                </c:pt>
                <c:pt idx="3389">
                  <c:v>56.483333333333299</c:v>
                </c:pt>
                <c:pt idx="3390">
                  <c:v>56.5</c:v>
                </c:pt>
                <c:pt idx="3391">
                  <c:v>56.516666666666701</c:v>
                </c:pt>
                <c:pt idx="3392">
                  <c:v>56.533333333333303</c:v>
                </c:pt>
                <c:pt idx="3393">
                  <c:v>56.55</c:v>
                </c:pt>
                <c:pt idx="3394">
                  <c:v>56.566666666666698</c:v>
                </c:pt>
                <c:pt idx="3395">
                  <c:v>56.5833333333333</c:v>
                </c:pt>
                <c:pt idx="3396">
                  <c:v>56.6</c:v>
                </c:pt>
                <c:pt idx="3397">
                  <c:v>56.616666666666703</c:v>
                </c:pt>
                <c:pt idx="3398">
                  <c:v>56.633333333333297</c:v>
                </c:pt>
                <c:pt idx="3399">
                  <c:v>56.65</c:v>
                </c:pt>
                <c:pt idx="3400">
                  <c:v>56.6666666666667</c:v>
                </c:pt>
                <c:pt idx="3401">
                  <c:v>56.683333333333302</c:v>
                </c:pt>
                <c:pt idx="3402">
                  <c:v>56.7</c:v>
                </c:pt>
                <c:pt idx="3403">
                  <c:v>56.716666666666697</c:v>
                </c:pt>
                <c:pt idx="3404">
                  <c:v>56.733333333333299</c:v>
                </c:pt>
                <c:pt idx="3405">
                  <c:v>56.75</c:v>
                </c:pt>
                <c:pt idx="3406">
                  <c:v>56.766666666666701</c:v>
                </c:pt>
                <c:pt idx="3407">
                  <c:v>56.783333333333303</c:v>
                </c:pt>
                <c:pt idx="3408">
                  <c:v>56.8</c:v>
                </c:pt>
                <c:pt idx="3409">
                  <c:v>56.816666666666698</c:v>
                </c:pt>
                <c:pt idx="3410">
                  <c:v>56.8333333333333</c:v>
                </c:pt>
                <c:pt idx="3411">
                  <c:v>56.85</c:v>
                </c:pt>
                <c:pt idx="3412">
                  <c:v>56.866666666666703</c:v>
                </c:pt>
                <c:pt idx="3413">
                  <c:v>56.883333333333297</c:v>
                </c:pt>
                <c:pt idx="3414">
                  <c:v>56.9</c:v>
                </c:pt>
                <c:pt idx="3415">
                  <c:v>56.9166666666667</c:v>
                </c:pt>
                <c:pt idx="3416">
                  <c:v>56.933333333333302</c:v>
                </c:pt>
                <c:pt idx="3417">
                  <c:v>56.95</c:v>
                </c:pt>
                <c:pt idx="3418">
                  <c:v>56.966666666666697</c:v>
                </c:pt>
                <c:pt idx="3419">
                  <c:v>56.983333333333299</c:v>
                </c:pt>
                <c:pt idx="3420">
                  <c:v>57</c:v>
                </c:pt>
                <c:pt idx="3421">
                  <c:v>57.016666666666701</c:v>
                </c:pt>
                <c:pt idx="3422">
                  <c:v>57.033333333333303</c:v>
                </c:pt>
                <c:pt idx="3423">
                  <c:v>57.05</c:v>
                </c:pt>
                <c:pt idx="3424">
                  <c:v>57.066666666666698</c:v>
                </c:pt>
                <c:pt idx="3425">
                  <c:v>57.0833333333333</c:v>
                </c:pt>
                <c:pt idx="3426">
                  <c:v>57.1</c:v>
                </c:pt>
                <c:pt idx="3427">
                  <c:v>57.116666666666703</c:v>
                </c:pt>
                <c:pt idx="3428">
                  <c:v>57.133333333333297</c:v>
                </c:pt>
                <c:pt idx="3429">
                  <c:v>57.15</c:v>
                </c:pt>
                <c:pt idx="3430">
                  <c:v>57.1666666666667</c:v>
                </c:pt>
                <c:pt idx="3431">
                  <c:v>57.183333333333302</c:v>
                </c:pt>
                <c:pt idx="3432">
                  <c:v>57.2</c:v>
                </c:pt>
                <c:pt idx="3433">
                  <c:v>57.216666666666697</c:v>
                </c:pt>
                <c:pt idx="3434">
                  <c:v>57.233333333333299</c:v>
                </c:pt>
                <c:pt idx="3435">
                  <c:v>57.25</c:v>
                </c:pt>
                <c:pt idx="3436">
                  <c:v>57.266666666666701</c:v>
                </c:pt>
                <c:pt idx="3437">
                  <c:v>57.283333333333303</c:v>
                </c:pt>
                <c:pt idx="3438">
                  <c:v>57.3</c:v>
                </c:pt>
                <c:pt idx="3439">
                  <c:v>57.316666666666698</c:v>
                </c:pt>
                <c:pt idx="3440">
                  <c:v>57.3333333333333</c:v>
                </c:pt>
                <c:pt idx="3441">
                  <c:v>57.35</c:v>
                </c:pt>
                <c:pt idx="3442">
                  <c:v>57.366666666666703</c:v>
                </c:pt>
                <c:pt idx="3443">
                  <c:v>57.383333333333297</c:v>
                </c:pt>
                <c:pt idx="3444">
                  <c:v>57.4</c:v>
                </c:pt>
                <c:pt idx="3445">
                  <c:v>57.4166666666667</c:v>
                </c:pt>
                <c:pt idx="3446">
                  <c:v>57.433333333333302</c:v>
                </c:pt>
                <c:pt idx="3447">
                  <c:v>57.45</c:v>
                </c:pt>
                <c:pt idx="3448">
                  <c:v>57.466666666666697</c:v>
                </c:pt>
                <c:pt idx="3449">
                  <c:v>57.483333333333299</c:v>
                </c:pt>
                <c:pt idx="3450">
                  <c:v>57.5</c:v>
                </c:pt>
                <c:pt idx="3451">
                  <c:v>57.516666666666701</c:v>
                </c:pt>
                <c:pt idx="3452">
                  <c:v>57.533333333333303</c:v>
                </c:pt>
                <c:pt idx="3453">
                  <c:v>57.55</c:v>
                </c:pt>
                <c:pt idx="3454">
                  <c:v>57.566666666666698</c:v>
                </c:pt>
                <c:pt idx="3455">
                  <c:v>57.5833333333333</c:v>
                </c:pt>
                <c:pt idx="3456">
                  <c:v>57.6</c:v>
                </c:pt>
                <c:pt idx="3457">
                  <c:v>57.616666666666703</c:v>
                </c:pt>
                <c:pt idx="3458">
                  <c:v>57.633333333333297</c:v>
                </c:pt>
                <c:pt idx="3459">
                  <c:v>57.65</c:v>
                </c:pt>
                <c:pt idx="3460">
                  <c:v>57.6666666666667</c:v>
                </c:pt>
                <c:pt idx="3461">
                  <c:v>57.683333333333302</c:v>
                </c:pt>
                <c:pt idx="3462">
                  <c:v>57.7</c:v>
                </c:pt>
                <c:pt idx="3463">
                  <c:v>57.716666666666697</c:v>
                </c:pt>
                <c:pt idx="3464">
                  <c:v>57.733333333333299</c:v>
                </c:pt>
                <c:pt idx="3465">
                  <c:v>57.75</c:v>
                </c:pt>
                <c:pt idx="3466">
                  <c:v>57.766666666666701</c:v>
                </c:pt>
                <c:pt idx="3467">
                  <c:v>57.783333333333303</c:v>
                </c:pt>
                <c:pt idx="3468">
                  <c:v>57.8</c:v>
                </c:pt>
                <c:pt idx="3469">
                  <c:v>57.816666666666698</c:v>
                </c:pt>
                <c:pt idx="3470">
                  <c:v>57.8333333333333</c:v>
                </c:pt>
                <c:pt idx="3471">
                  <c:v>57.85</c:v>
                </c:pt>
                <c:pt idx="3472">
                  <c:v>57.866666666666703</c:v>
                </c:pt>
                <c:pt idx="3473">
                  <c:v>57.883333333333297</c:v>
                </c:pt>
                <c:pt idx="3474">
                  <c:v>57.9</c:v>
                </c:pt>
                <c:pt idx="3475">
                  <c:v>57.9166666666667</c:v>
                </c:pt>
                <c:pt idx="3476">
                  <c:v>57.933333333333302</c:v>
                </c:pt>
                <c:pt idx="3477">
                  <c:v>57.95</c:v>
                </c:pt>
                <c:pt idx="3478">
                  <c:v>57.966666666666697</c:v>
                </c:pt>
                <c:pt idx="3479">
                  <c:v>57.983333333333299</c:v>
                </c:pt>
                <c:pt idx="3480">
                  <c:v>58</c:v>
                </c:pt>
                <c:pt idx="3481">
                  <c:v>58.016666666666701</c:v>
                </c:pt>
                <c:pt idx="3482">
                  <c:v>58.033333333333303</c:v>
                </c:pt>
                <c:pt idx="3483">
                  <c:v>58.05</c:v>
                </c:pt>
                <c:pt idx="3484">
                  <c:v>58.066666666666698</c:v>
                </c:pt>
                <c:pt idx="3485">
                  <c:v>58.0833333333333</c:v>
                </c:pt>
                <c:pt idx="3486">
                  <c:v>58.1</c:v>
                </c:pt>
                <c:pt idx="3487">
                  <c:v>58.116666666666703</c:v>
                </c:pt>
                <c:pt idx="3488">
                  <c:v>58.133333333333297</c:v>
                </c:pt>
                <c:pt idx="3489">
                  <c:v>58.15</c:v>
                </c:pt>
                <c:pt idx="3490">
                  <c:v>58.1666666666667</c:v>
                </c:pt>
                <c:pt idx="3491">
                  <c:v>58.183333333333302</c:v>
                </c:pt>
                <c:pt idx="3492">
                  <c:v>58.2</c:v>
                </c:pt>
                <c:pt idx="3493">
                  <c:v>58.216666666666697</c:v>
                </c:pt>
                <c:pt idx="3494">
                  <c:v>58.233333333333299</c:v>
                </c:pt>
                <c:pt idx="3495">
                  <c:v>58.25</c:v>
                </c:pt>
                <c:pt idx="3496">
                  <c:v>58.266666666666701</c:v>
                </c:pt>
                <c:pt idx="3497">
                  <c:v>58.283333333333303</c:v>
                </c:pt>
                <c:pt idx="3498">
                  <c:v>58.3</c:v>
                </c:pt>
                <c:pt idx="3499">
                  <c:v>58.316666666666698</c:v>
                </c:pt>
                <c:pt idx="3500">
                  <c:v>58.3333333333333</c:v>
                </c:pt>
                <c:pt idx="3501">
                  <c:v>58.35</c:v>
                </c:pt>
                <c:pt idx="3502">
                  <c:v>58.366666666666703</c:v>
                </c:pt>
                <c:pt idx="3503">
                  <c:v>58.383333333333297</c:v>
                </c:pt>
                <c:pt idx="3504">
                  <c:v>58.4</c:v>
                </c:pt>
                <c:pt idx="3505">
                  <c:v>58.4166666666667</c:v>
                </c:pt>
                <c:pt idx="3506">
                  <c:v>58.433333333333302</c:v>
                </c:pt>
                <c:pt idx="3507">
                  <c:v>58.45</c:v>
                </c:pt>
                <c:pt idx="3508">
                  <c:v>58.466666666666697</c:v>
                </c:pt>
                <c:pt idx="3509">
                  <c:v>58.483333333333299</c:v>
                </c:pt>
                <c:pt idx="3510">
                  <c:v>58.5</c:v>
                </c:pt>
                <c:pt idx="3511">
                  <c:v>58.516666666666701</c:v>
                </c:pt>
                <c:pt idx="3512">
                  <c:v>58.533333333333303</c:v>
                </c:pt>
                <c:pt idx="3513">
                  <c:v>58.55</c:v>
                </c:pt>
                <c:pt idx="3514">
                  <c:v>58.566666666666698</c:v>
                </c:pt>
                <c:pt idx="3515">
                  <c:v>58.5833333333333</c:v>
                </c:pt>
                <c:pt idx="3516">
                  <c:v>58.6</c:v>
                </c:pt>
                <c:pt idx="3517">
                  <c:v>58.616666666666703</c:v>
                </c:pt>
                <c:pt idx="3518">
                  <c:v>58.633333333333297</c:v>
                </c:pt>
                <c:pt idx="3519">
                  <c:v>58.65</c:v>
                </c:pt>
                <c:pt idx="3520">
                  <c:v>58.6666666666667</c:v>
                </c:pt>
                <c:pt idx="3521">
                  <c:v>58.683333333333302</c:v>
                </c:pt>
                <c:pt idx="3522">
                  <c:v>58.7</c:v>
                </c:pt>
                <c:pt idx="3523">
                  <c:v>58.716666666666697</c:v>
                </c:pt>
                <c:pt idx="3524">
                  <c:v>58.733333333333299</c:v>
                </c:pt>
                <c:pt idx="3525">
                  <c:v>58.75</c:v>
                </c:pt>
                <c:pt idx="3526">
                  <c:v>58.766666666666701</c:v>
                </c:pt>
                <c:pt idx="3527">
                  <c:v>58.783333333333303</c:v>
                </c:pt>
                <c:pt idx="3528">
                  <c:v>58.8</c:v>
                </c:pt>
                <c:pt idx="3529">
                  <c:v>58.816666666666698</c:v>
                </c:pt>
                <c:pt idx="3530">
                  <c:v>58.8333333333333</c:v>
                </c:pt>
                <c:pt idx="3531">
                  <c:v>58.85</c:v>
                </c:pt>
                <c:pt idx="3532">
                  <c:v>58.866666666666703</c:v>
                </c:pt>
                <c:pt idx="3533">
                  <c:v>58.883333333333297</c:v>
                </c:pt>
                <c:pt idx="3534">
                  <c:v>58.9</c:v>
                </c:pt>
                <c:pt idx="3535">
                  <c:v>58.9166666666667</c:v>
                </c:pt>
                <c:pt idx="3536">
                  <c:v>58.933333333333302</c:v>
                </c:pt>
                <c:pt idx="3537">
                  <c:v>58.95</c:v>
                </c:pt>
                <c:pt idx="3538">
                  <c:v>58.966666666666697</c:v>
                </c:pt>
                <c:pt idx="3539">
                  <c:v>58.983333333333299</c:v>
                </c:pt>
                <c:pt idx="3540">
                  <c:v>59</c:v>
                </c:pt>
                <c:pt idx="3541">
                  <c:v>59.016666666666701</c:v>
                </c:pt>
                <c:pt idx="3542">
                  <c:v>59.033333333333303</c:v>
                </c:pt>
                <c:pt idx="3543">
                  <c:v>59.05</c:v>
                </c:pt>
                <c:pt idx="3544">
                  <c:v>59.066666666666698</c:v>
                </c:pt>
                <c:pt idx="3545">
                  <c:v>59.0833333333333</c:v>
                </c:pt>
                <c:pt idx="3546">
                  <c:v>59.1</c:v>
                </c:pt>
                <c:pt idx="3547">
                  <c:v>59.116666666666703</c:v>
                </c:pt>
                <c:pt idx="3548">
                  <c:v>59.133333333333297</c:v>
                </c:pt>
                <c:pt idx="3549">
                  <c:v>59.15</c:v>
                </c:pt>
                <c:pt idx="3550">
                  <c:v>59.1666666666667</c:v>
                </c:pt>
                <c:pt idx="3551">
                  <c:v>59.183333333333302</c:v>
                </c:pt>
                <c:pt idx="3552">
                  <c:v>59.2</c:v>
                </c:pt>
                <c:pt idx="3553">
                  <c:v>59.216666666666697</c:v>
                </c:pt>
                <c:pt idx="3554">
                  <c:v>59.233333333333299</c:v>
                </c:pt>
                <c:pt idx="3555">
                  <c:v>59.25</c:v>
                </c:pt>
                <c:pt idx="3556">
                  <c:v>59.266666666666701</c:v>
                </c:pt>
                <c:pt idx="3557">
                  <c:v>59.283333333333303</c:v>
                </c:pt>
                <c:pt idx="3558">
                  <c:v>59.3</c:v>
                </c:pt>
                <c:pt idx="3559">
                  <c:v>59.316666666666698</c:v>
                </c:pt>
                <c:pt idx="3560">
                  <c:v>59.3333333333333</c:v>
                </c:pt>
                <c:pt idx="3561">
                  <c:v>59.35</c:v>
                </c:pt>
                <c:pt idx="3562">
                  <c:v>59.366666666666703</c:v>
                </c:pt>
                <c:pt idx="3563">
                  <c:v>59.383333333333297</c:v>
                </c:pt>
                <c:pt idx="3564">
                  <c:v>59.4</c:v>
                </c:pt>
                <c:pt idx="3565">
                  <c:v>59.4166666666667</c:v>
                </c:pt>
                <c:pt idx="3566">
                  <c:v>59.433333333333302</c:v>
                </c:pt>
                <c:pt idx="3567">
                  <c:v>59.45</c:v>
                </c:pt>
                <c:pt idx="3568">
                  <c:v>59.466666666666697</c:v>
                </c:pt>
                <c:pt idx="3569">
                  <c:v>59.483333333333299</c:v>
                </c:pt>
                <c:pt idx="3570">
                  <c:v>59.5</c:v>
                </c:pt>
                <c:pt idx="3571">
                  <c:v>59.516666666666701</c:v>
                </c:pt>
                <c:pt idx="3572">
                  <c:v>59.533333333333303</c:v>
                </c:pt>
                <c:pt idx="3573">
                  <c:v>59.55</c:v>
                </c:pt>
                <c:pt idx="3574">
                  <c:v>59.566666666666698</c:v>
                </c:pt>
                <c:pt idx="3575">
                  <c:v>59.5833333333333</c:v>
                </c:pt>
                <c:pt idx="3576">
                  <c:v>59.6</c:v>
                </c:pt>
                <c:pt idx="3577">
                  <c:v>59.616666666666703</c:v>
                </c:pt>
                <c:pt idx="3578">
                  <c:v>59.633333333333297</c:v>
                </c:pt>
                <c:pt idx="3579">
                  <c:v>59.65</c:v>
                </c:pt>
                <c:pt idx="3580">
                  <c:v>59.6666666666667</c:v>
                </c:pt>
                <c:pt idx="3581">
                  <c:v>59.683333333333302</c:v>
                </c:pt>
                <c:pt idx="3582">
                  <c:v>59.7</c:v>
                </c:pt>
                <c:pt idx="3583">
                  <c:v>59.716666666666697</c:v>
                </c:pt>
                <c:pt idx="3584">
                  <c:v>59.733333333333299</c:v>
                </c:pt>
                <c:pt idx="3585">
                  <c:v>59.75</c:v>
                </c:pt>
                <c:pt idx="3586">
                  <c:v>59.766666666666701</c:v>
                </c:pt>
                <c:pt idx="3587">
                  <c:v>59.783333333333303</c:v>
                </c:pt>
                <c:pt idx="3588">
                  <c:v>59.8</c:v>
                </c:pt>
                <c:pt idx="3589">
                  <c:v>59.816666666666698</c:v>
                </c:pt>
                <c:pt idx="3590">
                  <c:v>59.8333333333333</c:v>
                </c:pt>
                <c:pt idx="3591">
                  <c:v>59.85</c:v>
                </c:pt>
                <c:pt idx="3592">
                  <c:v>59.866666666666703</c:v>
                </c:pt>
                <c:pt idx="3593">
                  <c:v>59.883333333333297</c:v>
                </c:pt>
                <c:pt idx="3594">
                  <c:v>59.9</c:v>
                </c:pt>
                <c:pt idx="3595">
                  <c:v>59.9166666666667</c:v>
                </c:pt>
                <c:pt idx="3596">
                  <c:v>59.933333333333302</c:v>
                </c:pt>
                <c:pt idx="3597">
                  <c:v>59.95</c:v>
                </c:pt>
                <c:pt idx="3598">
                  <c:v>59.966666666666697</c:v>
                </c:pt>
                <c:pt idx="3599">
                  <c:v>59.983333333333299</c:v>
                </c:pt>
                <c:pt idx="3600">
                  <c:v>60</c:v>
                </c:pt>
                <c:pt idx="3601">
                  <c:v>60.016666666666701</c:v>
                </c:pt>
                <c:pt idx="3602">
                  <c:v>60.033333333333303</c:v>
                </c:pt>
                <c:pt idx="3603">
                  <c:v>60.05</c:v>
                </c:pt>
                <c:pt idx="3604">
                  <c:v>60.066666666666698</c:v>
                </c:pt>
                <c:pt idx="3605">
                  <c:v>60.0833333333333</c:v>
                </c:pt>
                <c:pt idx="3606">
                  <c:v>60.1</c:v>
                </c:pt>
                <c:pt idx="3607">
                  <c:v>60.116666666666703</c:v>
                </c:pt>
                <c:pt idx="3608">
                  <c:v>60.133333333333297</c:v>
                </c:pt>
                <c:pt idx="3609">
                  <c:v>60.15</c:v>
                </c:pt>
                <c:pt idx="3610">
                  <c:v>60.1666666666667</c:v>
                </c:pt>
                <c:pt idx="3611">
                  <c:v>60.183333333333302</c:v>
                </c:pt>
                <c:pt idx="3612">
                  <c:v>60.2</c:v>
                </c:pt>
                <c:pt idx="3613">
                  <c:v>60.216666666666697</c:v>
                </c:pt>
                <c:pt idx="3614">
                  <c:v>60.233333333333299</c:v>
                </c:pt>
                <c:pt idx="3615">
                  <c:v>60.25</c:v>
                </c:pt>
                <c:pt idx="3616">
                  <c:v>60.266666666666701</c:v>
                </c:pt>
                <c:pt idx="3617">
                  <c:v>60.283333333333303</c:v>
                </c:pt>
                <c:pt idx="3618">
                  <c:v>60.3</c:v>
                </c:pt>
                <c:pt idx="3619">
                  <c:v>60.316666666666698</c:v>
                </c:pt>
                <c:pt idx="3620">
                  <c:v>60.3333333333333</c:v>
                </c:pt>
                <c:pt idx="3621">
                  <c:v>60.35</c:v>
                </c:pt>
                <c:pt idx="3622">
                  <c:v>60.366666666666703</c:v>
                </c:pt>
                <c:pt idx="3623">
                  <c:v>60.383333333333297</c:v>
                </c:pt>
                <c:pt idx="3624">
                  <c:v>60.4</c:v>
                </c:pt>
                <c:pt idx="3625">
                  <c:v>60.4166666666667</c:v>
                </c:pt>
                <c:pt idx="3626">
                  <c:v>60.433333333333302</c:v>
                </c:pt>
                <c:pt idx="3627">
                  <c:v>60.45</c:v>
                </c:pt>
                <c:pt idx="3628">
                  <c:v>60.466666666666697</c:v>
                </c:pt>
                <c:pt idx="3629">
                  <c:v>60.483333333333299</c:v>
                </c:pt>
                <c:pt idx="3630">
                  <c:v>60.5</c:v>
                </c:pt>
                <c:pt idx="3631">
                  <c:v>60.516666666666701</c:v>
                </c:pt>
                <c:pt idx="3632">
                  <c:v>60.533333333333303</c:v>
                </c:pt>
                <c:pt idx="3633">
                  <c:v>60.55</c:v>
                </c:pt>
                <c:pt idx="3634">
                  <c:v>60.566666666666698</c:v>
                </c:pt>
                <c:pt idx="3635">
                  <c:v>60.5833333333333</c:v>
                </c:pt>
                <c:pt idx="3636">
                  <c:v>60.6</c:v>
                </c:pt>
                <c:pt idx="3637">
                  <c:v>60.616666666666703</c:v>
                </c:pt>
                <c:pt idx="3638">
                  <c:v>60.633333333333297</c:v>
                </c:pt>
                <c:pt idx="3639">
                  <c:v>60.65</c:v>
                </c:pt>
                <c:pt idx="3640">
                  <c:v>60.6666666666667</c:v>
                </c:pt>
                <c:pt idx="3641">
                  <c:v>60.683333333333302</c:v>
                </c:pt>
                <c:pt idx="3642">
                  <c:v>60.7</c:v>
                </c:pt>
                <c:pt idx="3643">
                  <c:v>60.716666666666697</c:v>
                </c:pt>
                <c:pt idx="3644">
                  <c:v>60.733333333333299</c:v>
                </c:pt>
                <c:pt idx="3645">
                  <c:v>60.75</c:v>
                </c:pt>
                <c:pt idx="3646">
                  <c:v>60.766666666666701</c:v>
                </c:pt>
                <c:pt idx="3647">
                  <c:v>60.783333333333303</c:v>
                </c:pt>
                <c:pt idx="3648">
                  <c:v>60.8</c:v>
                </c:pt>
                <c:pt idx="3649">
                  <c:v>60.816666666666698</c:v>
                </c:pt>
                <c:pt idx="3650">
                  <c:v>60.8333333333333</c:v>
                </c:pt>
                <c:pt idx="3651">
                  <c:v>60.85</c:v>
                </c:pt>
                <c:pt idx="3652">
                  <c:v>60.866666666666703</c:v>
                </c:pt>
                <c:pt idx="3653">
                  <c:v>60.883333333333297</c:v>
                </c:pt>
                <c:pt idx="3654">
                  <c:v>60.9</c:v>
                </c:pt>
                <c:pt idx="3655">
                  <c:v>60.9166666666667</c:v>
                </c:pt>
                <c:pt idx="3656">
                  <c:v>60.933333333333302</c:v>
                </c:pt>
                <c:pt idx="3657">
                  <c:v>60.95</c:v>
                </c:pt>
                <c:pt idx="3658">
                  <c:v>60.966666666666697</c:v>
                </c:pt>
                <c:pt idx="3659">
                  <c:v>60.983333333333299</c:v>
                </c:pt>
                <c:pt idx="3660">
                  <c:v>61</c:v>
                </c:pt>
                <c:pt idx="3661">
                  <c:v>61.016666666666701</c:v>
                </c:pt>
                <c:pt idx="3662">
                  <c:v>61.033333333333303</c:v>
                </c:pt>
                <c:pt idx="3663">
                  <c:v>61.05</c:v>
                </c:pt>
                <c:pt idx="3664">
                  <c:v>61.066666666666698</c:v>
                </c:pt>
                <c:pt idx="3665">
                  <c:v>61.0833333333333</c:v>
                </c:pt>
                <c:pt idx="3666">
                  <c:v>61.1</c:v>
                </c:pt>
                <c:pt idx="3667">
                  <c:v>61.116666666666703</c:v>
                </c:pt>
                <c:pt idx="3668">
                  <c:v>61.133333333333297</c:v>
                </c:pt>
                <c:pt idx="3669">
                  <c:v>61.15</c:v>
                </c:pt>
                <c:pt idx="3670">
                  <c:v>61.1666666666667</c:v>
                </c:pt>
                <c:pt idx="3671">
                  <c:v>61.183333333333302</c:v>
                </c:pt>
                <c:pt idx="3672">
                  <c:v>61.2</c:v>
                </c:pt>
                <c:pt idx="3673">
                  <c:v>61.216666666666697</c:v>
                </c:pt>
                <c:pt idx="3674">
                  <c:v>61.233333333333299</c:v>
                </c:pt>
                <c:pt idx="3675">
                  <c:v>61.25</c:v>
                </c:pt>
                <c:pt idx="3676">
                  <c:v>61.266666666666701</c:v>
                </c:pt>
                <c:pt idx="3677">
                  <c:v>61.283333333333303</c:v>
                </c:pt>
                <c:pt idx="3678">
                  <c:v>61.3</c:v>
                </c:pt>
                <c:pt idx="3679">
                  <c:v>61.316666666666698</c:v>
                </c:pt>
                <c:pt idx="3680">
                  <c:v>61.3333333333333</c:v>
                </c:pt>
                <c:pt idx="3681">
                  <c:v>61.35</c:v>
                </c:pt>
                <c:pt idx="3682">
                  <c:v>61.366666666666703</c:v>
                </c:pt>
                <c:pt idx="3683">
                  <c:v>61.383333333333297</c:v>
                </c:pt>
                <c:pt idx="3684">
                  <c:v>61.4</c:v>
                </c:pt>
                <c:pt idx="3685">
                  <c:v>61.4166666666667</c:v>
                </c:pt>
                <c:pt idx="3686">
                  <c:v>61.433333333333302</c:v>
                </c:pt>
                <c:pt idx="3687">
                  <c:v>61.45</c:v>
                </c:pt>
                <c:pt idx="3688">
                  <c:v>61.466666666666697</c:v>
                </c:pt>
                <c:pt idx="3689">
                  <c:v>61.483333333333299</c:v>
                </c:pt>
                <c:pt idx="3690">
                  <c:v>61.5</c:v>
                </c:pt>
                <c:pt idx="3691">
                  <c:v>61.516666666666701</c:v>
                </c:pt>
                <c:pt idx="3692">
                  <c:v>61.533333333333303</c:v>
                </c:pt>
                <c:pt idx="3693">
                  <c:v>61.55</c:v>
                </c:pt>
                <c:pt idx="3694">
                  <c:v>61.566666666666698</c:v>
                </c:pt>
                <c:pt idx="3695">
                  <c:v>61.5833333333333</c:v>
                </c:pt>
                <c:pt idx="3696">
                  <c:v>61.6</c:v>
                </c:pt>
                <c:pt idx="3697">
                  <c:v>61.616666666666703</c:v>
                </c:pt>
                <c:pt idx="3698">
                  <c:v>61.633333333333297</c:v>
                </c:pt>
                <c:pt idx="3699">
                  <c:v>61.65</c:v>
                </c:pt>
                <c:pt idx="3700">
                  <c:v>61.6666666666667</c:v>
                </c:pt>
                <c:pt idx="3701">
                  <c:v>61.683333333333302</c:v>
                </c:pt>
                <c:pt idx="3702">
                  <c:v>61.7</c:v>
                </c:pt>
                <c:pt idx="3703">
                  <c:v>61.716666666666697</c:v>
                </c:pt>
                <c:pt idx="3704">
                  <c:v>61.733333333333299</c:v>
                </c:pt>
                <c:pt idx="3705">
                  <c:v>61.75</c:v>
                </c:pt>
                <c:pt idx="3706">
                  <c:v>61.766666666666701</c:v>
                </c:pt>
                <c:pt idx="3707">
                  <c:v>61.783333333333303</c:v>
                </c:pt>
                <c:pt idx="3708">
                  <c:v>61.8</c:v>
                </c:pt>
                <c:pt idx="3709">
                  <c:v>61.816666666666698</c:v>
                </c:pt>
                <c:pt idx="3710">
                  <c:v>61.8333333333333</c:v>
                </c:pt>
                <c:pt idx="3711">
                  <c:v>61.85</c:v>
                </c:pt>
                <c:pt idx="3712">
                  <c:v>61.866666666666703</c:v>
                </c:pt>
                <c:pt idx="3713">
                  <c:v>61.883333333333297</c:v>
                </c:pt>
                <c:pt idx="3714">
                  <c:v>61.9</c:v>
                </c:pt>
                <c:pt idx="3715">
                  <c:v>61.9166666666667</c:v>
                </c:pt>
                <c:pt idx="3716">
                  <c:v>61.933333333333302</c:v>
                </c:pt>
                <c:pt idx="3717">
                  <c:v>61.95</c:v>
                </c:pt>
                <c:pt idx="3718">
                  <c:v>61.966666666666697</c:v>
                </c:pt>
                <c:pt idx="3719">
                  <c:v>61.983333333333299</c:v>
                </c:pt>
                <c:pt idx="3720">
                  <c:v>62</c:v>
                </c:pt>
                <c:pt idx="3721">
                  <c:v>62.016666666666701</c:v>
                </c:pt>
                <c:pt idx="3722">
                  <c:v>62.033333333333303</c:v>
                </c:pt>
                <c:pt idx="3723">
                  <c:v>62.05</c:v>
                </c:pt>
                <c:pt idx="3724">
                  <c:v>62.066666666666698</c:v>
                </c:pt>
                <c:pt idx="3725">
                  <c:v>62.0833333333333</c:v>
                </c:pt>
                <c:pt idx="3726">
                  <c:v>62.1</c:v>
                </c:pt>
                <c:pt idx="3727">
                  <c:v>62.116666666666703</c:v>
                </c:pt>
                <c:pt idx="3728">
                  <c:v>62.133333333333297</c:v>
                </c:pt>
                <c:pt idx="3729">
                  <c:v>62.15</c:v>
                </c:pt>
                <c:pt idx="3730">
                  <c:v>62.1666666666667</c:v>
                </c:pt>
                <c:pt idx="3731">
                  <c:v>62.183333333333302</c:v>
                </c:pt>
                <c:pt idx="3732">
                  <c:v>62.2</c:v>
                </c:pt>
                <c:pt idx="3733">
                  <c:v>62.216666666666697</c:v>
                </c:pt>
                <c:pt idx="3734">
                  <c:v>62.233333333333299</c:v>
                </c:pt>
                <c:pt idx="3735">
                  <c:v>62.25</c:v>
                </c:pt>
                <c:pt idx="3736">
                  <c:v>62.266666666666701</c:v>
                </c:pt>
                <c:pt idx="3737">
                  <c:v>62.283333333333303</c:v>
                </c:pt>
                <c:pt idx="3738">
                  <c:v>62.3</c:v>
                </c:pt>
                <c:pt idx="3739">
                  <c:v>62.316666666666698</c:v>
                </c:pt>
                <c:pt idx="3740">
                  <c:v>62.3333333333333</c:v>
                </c:pt>
                <c:pt idx="3741">
                  <c:v>62.35</c:v>
                </c:pt>
                <c:pt idx="3742">
                  <c:v>62.366666666666703</c:v>
                </c:pt>
                <c:pt idx="3743">
                  <c:v>62.383333333333297</c:v>
                </c:pt>
                <c:pt idx="3744">
                  <c:v>62.4</c:v>
                </c:pt>
                <c:pt idx="3745">
                  <c:v>62.4166666666667</c:v>
                </c:pt>
                <c:pt idx="3746">
                  <c:v>62.433333333333302</c:v>
                </c:pt>
                <c:pt idx="3747">
                  <c:v>62.45</c:v>
                </c:pt>
                <c:pt idx="3748">
                  <c:v>62.466666666666697</c:v>
                </c:pt>
                <c:pt idx="3749">
                  <c:v>62.483333333333299</c:v>
                </c:pt>
                <c:pt idx="3750">
                  <c:v>62.5</c:v>
                </c:pt>
                <c:pt idx="3751">
                  <c:v>62.516666666666701</c:v>
                </c:pt>
                <c:pt idx="3752">
                  <c:v>62.533333333333303</c:v>
                </c:pt>
                <c:pt idx="3753">
                  <c:v>62.55</c:v>
                </c:pt>
                <c:pt idx="3754">
                  <c:v>62.566666666666698</c:v>
                </c:pt>
                <c:pt idx="3755">
                  <c:v>62.5833333333333</c:v>
                </c:pt>
                <c:pt idx="3756">
                  <c:v>62.6</c:v>
                </c:pt>
                <c:pt idx="3757">
                  <c:v>62.616666666666703</c:v>
                </c:pt>
                <c:pt idx="3758">
                  <c:v>62.633333333333297</c:v>
                </c:pt>
                <c:pt idx="3759">
                  <c:v>62.65</c:v>
                </c:pt>
                <c:pt idx="3760">
                  <c:v>62.6666666666667</c:v>
                </c:pt>
                <c:pt idx="3761">
                  <c:v>62.683333333333302</c:v>
                </c:pt>
                <c:pt idx="3762">
                  <c:v>62.7</c:v>
                </c:pt>
                <c:pt idx="3763">
                  <c:v>62.716666666666697</c:v>
                </c:pt>
                <c:pt idx="3764">
                  <c:v>62.733333333333299</c:v>
                </c:pt>
                <c:pt idx="3765">
                  <c:v>62.75</c:v>
                </c:pt>
                <c:pt idx="3766">
                  <c:v>62.766666666666701</c:v>
                </c:pt>
                <c:pt idx="3767">
                  <c:v>62.783333333333303</c:v>
                </c:pt>
                <c:pt idx="3768">
                  <c:v>62.8</c:v>
                </c:pt>
                <c:pt idx="3769">
                  <c:v>62.816666666666698</c:v>
                </c:pt>
                <c:pt idx="3770">
                  <c:v>62.8333333333333</c:v>
                </c:pt>
                <c:pt idx="3771">
                  <c:v>62.85</c:v>
                </c:pt>
                <c:pt idx="3772">
                  <c:v>62.866666666666703</c:v>
                </c:pt>
                <c:pt idx="3773">
                  <c:v>62.883333333333297</c:v>
                </c:pt>
                <c:pt idx="3774">
                  <c:v>62.9</c:v>
                </c:pt>
                <c:pt idx="3775">
                  <c:v>62.9166666666667</c:v>
                </c:pt>
                <c:pt idx="3776">
                  <c:v>62.933333333333302</c:v>
                </c:pt>
                <c:pt idx="3777">
                  <c:v>62.95</c:v>
                </c:pt>
                <c:pt idx="3778">
                  <c:v>62.966666666666697</c:v>
                </c:pt>
                <c:pt idx="3779">
                  <c:v>62.983333333333299</c:v>
                </c:pt>
                <c:pt idx="3780">
                  <c:v>63</c:v>
                </c:pt>
                <c:pt idx="3781">
                  <c:v>63.016666666666701</c:v>
                </c:pt>
                <c:pt idx="3782">
                  <c:v>63.033333333333303</c:v>
                </c:pt>
                <c:pt idx="3783">
                  <c:v>63.05</c:v>
                </c:pt>
                <c:pt idx="3784">
                  <c:v>63.066666666666698</c:v>
                </c:pt>
                <c:pt idx="3785">
                  <c:v>63.0833333333333</c:v>
                </c:pt>
                <c:pt idx="3786">
                  <c:v>63.1</c:v>
                </c:pt>
                <c:pt idx="3787">
                  <c:v>63.116666666666703</c:v>
                </c:pt>
                <c:pt idx="3788">
                  <c:v>63.133333333333297</c:v>
                </c:pt>
                <c:pt idx="3789">
                  <c:v>63.15</c:v>
                </c:pt>
                <c:pt idx="3790">
                  <c:v>63.1666666666667</c:v>
                </c:pt>
                <c:pt idx="3791">
                  <c:v>63.183333333333302</c:v>
                </c:pt>
                <c:pt idx="3792">
                  <c:v>63.2</c:v>
                </c:pt>
                <c:pt idx="3793">
                  <c:v>63.216666666666697</c:v>
                </c:pt>
                <c:pt idx="3794">
                  <c:v>63.233333333333299</c:v>
                </c:pt>
                <c:pt idx="3795">
                  <c:v>63.25</c:v>
                </c:pt>
                <c:pt idx="3796">
                  <c:v>63.266666666666701</c:v>
                </c:pt>
                <c:pt idx="3797">
                  <c:v>63.283333333333303</c:v>
                </c:pt>
                <c:pt idx="3798">
                  <c:v>63.3</c:v>
                </c:pt>
                <c:pt idx="3799">
                  <c:v>63.316666666666698</c:v>
                </c:pt>
                <c:pt idx="3800">
                  <c:v>63.3333333333333</c:v>
                </c:pt>
                <c:pt idx="3801">
                  <c:v>63.35</c:v>
                </c:pt>
                <c:pt idx="3802">
                  <c:v>63.366666666666703</c:v>
                </c:pt>
                <c:pt idx="3803">
                  <c:v>63.383333333333297</c:v>
                </c:pt>
                <c:pt idx="3804">
                  <c:v>63.4</c:v>
                </c:pt>
                <c:pt idx="3805">
                  <c:v>63.4166666666667</c:v>
                </c:pt>
                <c:pt idx="3806">
                  <c:v>63.433333333333302</c:v>
                </c:pt>
                <c:pt idx="3807">
                  <c:v>63.45</c:v>
                </c:pt>
                <c:pt idx="3808">
                  <c:v>63.466666666666697</c:v>
                </c:pt>
                <c:pt idx="3809">
                  <c:v>63.483333333333299</c:v>
                </c:pt>
                <c:pt idx="3810">
                  <c:v>63.5</c:v>
                </c:pt>
                <c:pt idx="3811">
                  <c:v>63.516666666666701</c:v>
                </c:pt>
                <c:pt idx="3812">
                  <c:v>63.533333333333303</c:v>
                </c:pt>
                <c:pt idx="3813">
                  <c:v>63.55</c:v>
                </c:pt>
                <c:pt idx="3814">
                  <c:v>63.566666666666698</c:v>
                </c:pt>
                <c:pt idx="3815">
                  <c:v>63.5833333333333</c:v>
                </c:pt>
                <c:pt idx="3816">
                  <c:v>63.6</c:v>
                </c:pt>
                <c:pt idx="3817">
                  <c:v>63.616666666666703</c:v>
                </c:pt>
                <c:pt idx="3818">
                  <c:v>63.633333333333297</c:v>
                </c:pt>
                <c:pt idx="3819">
                  <c:v>63.65</c:v>
                </c:pt>
                <c:pt idx="3820">
                  <c:v>63.6666666666667</c:v>
                </c:pt>
                <c:pt idx="3821">
                  <c:v>63.683333333333302</c:v>
                </c:pt>
                <c:pt idx="3822">
                  <c:v>63.7</c:v>
                </c:pt>
                <c:pt idx="3823">
                  <c:v>63.716666666666697</c:v>
                </c:pt>
                <c:pt idx="3824">
                  <c:v>63.733333333333299</c:v>
                </c:pt>
                <c:pt idx="3825">
                  <c:v>63.75</c:v>
                </c:pt>
                <c:pt idx="3826">
                  <c:v>63.766666666666701</c:v>
                </c:pt>
                <c:pt idx="3827">
                  <c:v>63.783333333333303</c:v>
                </c:pt>
                <c:pt idx="3828">
                  <c:v>63.8</c:v>
                </c:pt>
                <c:pt idx="3829">
                  <c:v>63.816666666666698</c:v>
                </c:pt>
                <c:pt idx="3830">
                  <c:v>63.8333333333333</c:v>
                </c:pt>
                <c:pt idx="3831">
                  <c:v>63.85</c:v>
                </c:pt>
                <c:pt idx="3832">
                  <c:v>63.866666666666703</c:v>
                </c:pt>
                <c:pt idx="3833">
                  <c:v>63.883333333333297</c:v>
                </c:pt>
                <c:pt idx="3834">
                  <c:v>63.9</c:v>
                </c:pt>
                <c:pt idx="3835">
                  <c:v>63.9166666666667</c:v>
                </c:pt>
                <c:pt idx="3836">
                  <c:v>63.933333333333302</c:v>
                </c:pt>
                <c:pt idx="3837">
                  <c:v>63.95</c:v>
                </c:pt>
                <c:pt idx="3838">
                  <c:v>63.966666666666697</c:v>
                </c:pt>
                <c:pt idx="3839">
                  <c:v>63.983333333333299</c:v>
                </c:pt>
                <c:pt idx="3840">
                  <c:v>64</c:v>
                </c:pt>
                <c:pt idx="3841">
                  <c:v>64.016666666666694</c:v>
                </c:pt>
                <c:pt idx="3842">
                  <c:v>64.033333333333303</c:v>
                </c:pt>
                <c:pt idx="3843">
                  <c:v>64.05</c:v>
                </c:pt>
                <c:pt idx="3844">
                  <c:v>64.066666666666706</c:v>
                </c:pt>
                <c:pt idx="3845">
                  <c:v>64.0833333333333</c:v>
                </c:pt>
                <c:pt idx="3846">
                  <c:v>64.099999999999994</c:v>
                </c:pt>
                <c:pt idx="3847">
                  <c:v>64.116666666666703</c:v>
                </c:pt>
                <c:pt idx="3848">
                  <c:v>64.133333333333297</c:v>
                </c:pt>
                <c:pt idx="3849">
                  <c:v>64.150000000000006</c:v>
                </c:pt>
                <c:pt idx="3850">
                  <c:v>64.1666666666667</c:v>
                </c:pt>
                <c:pt idx="3851">
                  <c:v>64.183333333333294</c:v>
                </c:pt>
                <c:pt idx="3852">
                  <c:v>64.2</c:v>
                </c:pt>
                <c:pt idx="3853">
                  <c:v>64.216666666666697</c:v>
                </c:pt>
                <c:pt idx="3854">
                  <c:v>64.233333333333306</c:v>
                </c:pt>
                <c:pt idx="3855">
                  <c:v>64.25</c:v>
                </c:pt>
                <c:pt idx="3856">
                  <c:v>64.266666666666694</c:v>
                </c:pt>
                <c:pt idx="3857">
                  <c:v>64.283333333333303</c:v>
                </c:pt>
                <c:pt idx="3858">
                  <c:v>64.3</c:v>
                </c:pt>
                <c:pt idx="3859">
                  <c:v>64.316666666666706</c:v>
                </c:pt>
                <c:pt idx="3860">
                  <c:v>64.3333333333333</c:v>
                </c:pt>
                <c:pt idx="3861">
                  <c:v>64.349999999999994</c:v>
                </c:pt>
                <c:pt idx="3862">
                  <c:v>64.366666666666703</c:v>
                </c:pt>
                <c:pt idx="3863">
                  <c:v>64.383333333333297</c:v>
                </c:pt>
                <c:pt idx="3864">
                  <c:v>64.400000000000006</c:v>
                </c:pt>
                <c:pt idx="3865">
                  <c:v>64.4166666666667</c:v>
                </c:pt>
                <c:pt idx="3866">
                  <c:v>64.433333333333294</c:v>
                </c:pt>
                <c:pt idx="3867">
                  <c:v>64.45</c:v>
                </c:pt>
                <c:pt idx="3868">
                  <c:v>64.466666666666697</c:v>
                </c:pt>
                <c:pt idx="3869">
                  <c:v>64.483333333333306</c:v>
                </c:pt>
                <c:pt idx="3870">
                  <c:v>64.5</c:v>
                </c:pt>
                <c:pt idx="3871">
                  <c:v>64.516666666666694</c:v>
                </c:pt>
                <c:pt idx="3872">
                  <c:v>64.533333333333303</c:v>
                </c:pt>
                <c:pt idx="3873">
                  <c:v>64.55</c:v>
                </c:pt>
                <c:pt idx="3874">
                  <c:v>64.566666666666706</c:v>
                </c:pt>
                <c:pt idx="3875">
                  <c:v>64.5833333333333</c:v>
                </c:pt>
                <c:pt idx="3876">
                  <c:v>64.599999999999994</c:v>
                </c:pt>
                <c:pt idx="3877">
                  <c:v>64.616666666666703</c:v>
                </c:pt>
                <c:pt idx="3878">
                  <c:v>64.633333333333297</c:v>
                </c:pt>
                <c:pt idx="3879">
                  <c:v>64.650000000000006</c:v>
                </c:pt>
                <c:pt idx="3880">
                  <c:v>64.6666666666667</c:v>
                </c:pt>
                <c:pt idx="3881">
                  <c:v>64.683333333333294</c:v>
                </c:pt>
                <c:pt idx="3882">
                  <c:v>64.7</c:v>
                </c:pt>
                <c:pt idx="3883">
                  <c:v>64.716666666666697</c:v>
                </c:pt>
                <c:pt idx="3884">
                  <c:v>64.733333333333306</c:v>
                </c:pt>
                <c:pt idx="3885">
                  <c:v>64.75</c:v>
                </c:pt>
                <c:pt idx="3886">
                  <c:v>64.766666666666694</c:v>
                </c:pt>
                <c:pt idx="3887">
                  <c:v>64.783333333333303</c:v>
                </c:pt>
                <c:pt idx="3888">
                  <c:v>64.8</c:v>
                </c:pt>
                <c:pt idx="3889">
                  <c:v>64.816666666666706</c:v>
                </c:pt>
                <c:pt idx="3890">
                  <c:v>64.8333333333333</c:v>
                </c:pt>
                <c:pt idx="3891">
                  <c:v>64.849999999999994</c:v>
                </c:pt>
                <c:pt idx="3892">
                  <c:v>64.866666666666703</c:v>
                </c:pt>
                <c:pt idx="3893">
                  <c:v>64.883333333333297</c:v>
                </c:pt>
                <c:pt idx="3894">
                  <c:v>64.900000000000006</c:v>
                </c:pt>
                <c:pt idx="3895">
                  <c:v>64.9166666666667</c:v>
                </c:pt>
                <c:pt idx="3896">
                  <c:v>64.933333333333294</c:v>
                </c:pt>
                <c:pt idx="3897">
                  <c:v>64.95</c:v>
                </c:pt>
                <c:pt idx="3898">
                  <c:v>64.966666666666697</c:v>
                </c:pt>
                <c:pt idx="3899">
                  <c:v>64.983333333333306</c:v>
                </c:pt>
                <c:pt idx="3900">
                  <c:v>65</c:v>
                </c:pt>
                <c:pt idx="3901">
                  <c:v>65.016666666666694</c:v>
                </c:pt>
                <c:pt idx="3902">
                  <c:v>65.033333333333303</c:v>
                </c:pt>
                <c:pt idx="3903">
                  <c:v>65.05</c:v>
                </c:pt>
                <c:pt idx="3904">
                  <c:v>65.066666666666706</c:v>
                </c:pt>
                <c:pt idx="3905">
                  <c:v>65.0833333333333</c:v>
                </c:pt>
                <c:pt idx="3906">
                  <c:v>65.099999999999994</c:v>
                </c:pt>
                <c:pt idx="3907">
                  <c:v>65.116666666666703</c:v>
                </c:pt>
                <c:pt idx="3908">
                  <c:v>65.133333333333297</c:v>
                </c:pt>
                <c:pt idx="3909">
                  <c:v>65.150000000000006</c:v>
                </c:pt>
                <c:pt idx="3910">
                  <c:v>65.1666666666667</c:v>
                </c:pt>
                <c:pt idx="3911">
                  <c:v>65.183333333333294</c:v>
                </c:pt>
                <c:pt idx="3912">
                  <c:v>65.2</c:v>
                </c:pt>
                <c:pt idx="3913">
                  <c:v>65.216666666666697</c:v>
                </c:pt>
                <c:pt idx="3914">
                  <c:v>65.233333333333306</c:v>
                </c:pt>
                <c:pt idx="3915">
                  <c:v>65.25</c:v>
                </c:pt>
                <c:pt idx="3916">
                  <c:v>65.266666666666694</c:v>
                </c:pt>
                <c:pt idx="3917">
                  <c:v>65.283333333333303</c:v>
                </c:pt>
                <c:pt idx="3918">
                  <c:v>65.3</c:v>
                </c:pt>
                <c:pt idx="3919">
                  <c:v>65.316666666666706</c:v>
                </c:pt>
                <c:pt idx="3920">
                  <c:v>65.3333333333333</c:v>
                </c:pt>
                <c:pt idx="3921">
                  <c:v>65.349999999999994</c:v>
                </c:pt>
                <c:pt idx="3922">
                  <c:v>65.366666666666703</c:v>
                </c:pt>
                <c:pt idx="3923">
                  <c:v>65.383333333333297</c:v>
                </c:pt>
                <c:pt idx="3924">
                  <c:v>65.400000000000006</c:v>
                </c:pt>
                <c:pt idx="3925">
                  <c:v>65.4166666666667</c:v>
                </c:pt>
                <c:pt idx="3926">
                  <c:v>65.433333333333294</c:v>
                </c:pt>
                <c:pt idx="3927">
                  <c:v>65.45</c:v>
                </c:pt>
                <c:pt idx="3928">
                  <c:v>65.466666666666697</c:v>
                </c:pt>
                <c:pt idx="3929">
                  <c:v>65.483333333333306</c:v>
                </c:pt>
                <c:pt idx="3930">
                  <c:v>65.5</c:v>
                </c:pt>
                <c:pt idx="3931">
                  <c:v>65.516666666666694</c:v>
                </c:pt>
                <c:pt idx="3932">
                  <c:v>65.533333333333303</c:v>
                </c:pt>
                <c:pt idx="3933">
                  <c:v>65.55</c:v>
                </c:pt>
                <c:pt idx="3934">
                  <c:v>65.566666666666706</c:v>
                </c:pt>
                <c:pt idx="3935">
                  <c:v>65.5833333333333</c:v>
                </c:pt>
                <c:pt idx="3936">
                  <c:v>65.599999999999994</c:v>
                </c:pt>
                <c:pt idx="3937">
                  <c:v>65.616666666666703</c:v>
                </c:pt>
                <c:pt idx="3938">
                  <c:v>65.633333333333297</c:v>
                </c:pt>
                <c:pt idx="3939">
                  <c:v>65.650000000000006</c:v>
                </c:pt>
                <c:pt idx="3940">
                  <c:v>65.6666666666667</c:v>
                </c:pt>
                <c:pt idx="3941">
                  <c:v>65.683333333333294</c:v>
                </c:pt>
                <c:pt idx="3942">
                  <c:v>65.7</c:v>
                </c:pt>
                <c:pt idx="3943">
                  <c:v>65.716666666666697</c:v>
                </c:pt>
                <c:pt idx="3944">
                  <c:v>65.733333333333306</c:v>
                </c:pt>
                <c:pt idx="3945">
                  <c:v>65.75</c:v>
                </c:pt>
                <c:pt idx="3946">
                  <c:v>65.766666666666694</c:v>
                </c:pt>
                <c:pt idx="3947">
                  <c:v>65.783333333333303</c:v>
                </c:pt>
                <c:pt idx="3948">
                  <c:v>65.8</c:v>
                </c:pt>
                <c:pt idx="3949">
                  <c:v>65.816666666666706</c:v>
                </c:pt>
                <c:pt idx="3950">
                  <c:v>65.8333333333333</c:v>
                </c:pt>
                <c:pt idx="3951">
                  <c:v>65.849999999999994</c:v>
                </c:pt>
                <c:pt idx="3952">
                  <c:v>65.866666666666703</c:v>
                </c:pt>
                <c:pt idx="3953">
                  <c:v>65.883333333333297</c:v>
                </c:pt>
                <c:pt idx="3954">
                  <c:v>65.900000000000006</c:v>
                </c:pt>
                <c:pt idx="3955">
                  <c:v>65.9166666666667</c:v>
                </c:pt>
                <c:pt idx="3956">
                  <c:v>65.933333333333294</c:v>
                </c:pt>
                <c:pt idx="3957">
                  <c:v>65.95</c:v>
                </c:pt>
                <c:pt idx="3958">
                  <c:v>65.966666666666697</c:v>
                </c:pt>
                <c:pt idx="3959">
                  <c:v>65.983333333333306</c:v>
                </c:pt>
                <c:pt idx="3960">
                  <c:v>66</c:v>
                </c:pt>
                <c:pt idx="3961">
                  <c:v>66.016666666666694</c:v>
                </c:pt>
                <c:pt idx="3962">
                  <c:v>66.033333333333303</c:v>
                </c:pt>
                <c:pt idx="3963">
                  <c:v>66.05</c:v>
                </c:pt>
                <c:pt idx="3964">
                  <c:v>66.066666666666706</c:v>
                </c:pt>
                <c:pt idx="3965">
                  <c:v>66.0833333333333</c:v>
                </c:pt>
                <c:pt idx="3966">
                  <c:v>66.099999999999994</c:v>
                </c:pt>
                <c:pt idx="3967">
                  <c:v>66.116666666666703</c:v>
                </c:pt>
                <c:pt idx="3968">
                  <c:v>66.133333333333297</c:v>
                </c:pt>
                <c:pt idx="3969">
                  <c:v>66.150000000000006</c:v>
                </c:pt>
                <c:pt idx="3970">
                  <c:v>66.1666666666667</c:v>
                </c:pt>
                <c:pt idx="3971">
                  <c:v>66.183333333333294</c:v>
                </c:pt>
                <c:pt idx="3972">
                  <c:v>66.2</c:v>
                </c:pt>
                <c:pt idx="3973">
                  <c:v>66.216666666666697</c:v>
                </c:pt>
                <c:pt idx="3974">
                  <c:v>66.233333333333306</c:v>
                </c:pt>
                <c:pt idx="3975">
                  <c:v>66.25</c:v>
                </c:pt>
                <c:pt idx="3976">
                  <c:v>66.266666666666694</c:v>
                </c:pt>
                <c:pt idx="3977">
                  <c:v>66.283333333333303</c:v>
                </c:pt>
                <c:pt idx="3978">
                  <c:v>66.3</c:v>
                </c:pt>
                <c:pt idx="3979">
                  <c:v>66.316666666666706</c:v>
                </c:pt>
                <c:pt idx="3980">
                  <c:v>66.3333333333333</c:v>
                </c:pt>
                <c:pt idx="3981">
                  <c:v>66.349999999999994</c:v>
                </c:pt>
                <c:pt idx="3982">
                  <c:v>66.366666666666703</c:v>
                </c:pt>
                <c:pt idx="3983">
                  <c:v>66.383333333333297</c:v>
                </c:pt>
                <c:pt idx="3984">
                  <c:v>66.400000000000006</c:v>
                </c:pt>
                <c:pt idx="3985">
                  <c:v>66.4166666666667</c:v>
                </c:pt>
                <c:pt idx="3986">
                  <c:v>66.433333333333294</c:v>
                </c:pt>
                <c:pt idx="3987">
                  <c:v>66.45</c:v>
                </c:pt>
                <c:pt idx="3988">
                  <c:v>66.466666666666697</c:v>
                </c:pt>
                <c:pt idx="3989">
                  <c:v>66.483333333333306</c:v>
                </c:pt>
                <c:pt idx="3990">
                  <c:v>66.5</c:v>
                </c:pt>
                <c:pt idx="3991">
                  <c:v>66.516666666666694</c:v>
                </c:pt>
                <c:pt idx="3992">
                  <c:v>66.533333333333303</c:v>
                </c:pt>
                <c:pt idx="3993">
                  <c:v>66.55</c:v>
                </c:pt>
                <c:pt idx="3994">
                  <c:v>66.566666666666706</c:v>
                </c:pt>
                <c:pt idx="3995">
                  <c:v>66.5833333333333</c:v>
                </c:pt>
                <c:pt idx="3996">
                  <c:v>66.599999999999994</c:v>
                </c:pt>
                <c:pt idx="3997">
                  <c:v>66.616666666666703</c:v>
                </c:pt>
                <c:pt idx="3998">
                  <c:v>66.633333333333297</c:v>
                </c:pt>
                <c:pt idx="3999">
                  <c:v>66.650000000000006</c:v>
                </c:pt>
                <c:pt idx="4000">
                  <c:v>66.6666666666667</c:v>
                </c:pt>
                <c:pt idx="4001">
                  <c:v>66.683333333333294</c:v>
                </c:pt>
                <c:pt idx="4002">
                  <c:v>66.7</c:v>
                </c:pt>
                <c:pt idx="4003">
                  <c:v>66.716666666666697</c:v>
                </c:pt>
                <c:pt idx="4004">
                  <c:v>66.733333333333306</c:v>
                </c:pt>
                <c:pt idx="4005">
                  <c:v>66.75</c:v>
                </c:pt>
                <c:pt idx="4006">
                  <c:v>66.766666666666694</c:v>
                </c:pt>
                <c:pt idx="4007">
                  <c:v>66.783333333333303</c:v>
                </c:pt>
                <c:pt idx="4008">
                  <c:v>66.8</c:v>
                </c:pt>
                <c:pt idx="4009">
                  <c:v>66.816666666666706</c:v>
                </c:pt>
                <c:pt idx="4010">
                  <c:v>66.8333333333333</c:v>
                </c:pt>
                <c:pt idx="4011">
                  <c:v>66.849999999999994</c:v>
                </c:pt>
                <c:pt idx="4012">
                  <c:v>66.866666666666703</c:v>
                </c:pt>
                <c:pt idx="4013">
                  <c:v>66.883333333333297</c:v>
                </c:pt>
                <c:pt idx="4014">
                  <c:v>66.900000000000006</c:v>
                </c:pt>
                <c:pt idx="4015">
                  <c:v>66.9166666666667</c:v>
                </c:pt>
                <c:pt idx="4016">
                  <c:v>66.933333333333294</c:v>
                </c:pt>
                <c:pt idx="4017">
                  <c:v>66.95</c:v>
                </c:pt>
                <c:pt idx="4018">
                  <c:v>66.966666666666697</c:v>
                </c:pt>
                <c:pt idx="4019">
                  <c:v>66.983333333333306</c:v>
                </c:pt>
                <c:pt idx="4020">
                  <c:v>67</c:v>
                </c:pt>
                <c:pt idx="4021">
                  <c:v>67.016666666666694</c:v>
                </c:pt>
                <c:pt idx="4022">
                  <c:v>67.033333333333303</c:v>
                </c:pt>
                <c:pt idx="4023">
                  <c:v>67.05</c:v>
                </c:pt>
                <c:pt idx="4024">
                  <c:v>67.066666666666706</c:v>
                </c:pt>
                <c:pt idx="4025">
                  <c:v>67.0833333333333</c:v>
                </c:pt>
                <c:pt idx="4026">
                  <c:v>67.099999999999994</c:v>
                </c:pt>
                <c:pt idx="4027">
                  <c:v>67.116666666666703</c:v>
                </c:pt>
                <c:pt idx="4028">
                  <c:v>67.133333333333297</c:v>
                </c:pt>
                <c:pt idx="4029">
                  <c:v>67.150000000000006</c:v>
                </c:pt>
                <c:pt idx="4030">
                  <c:v>67.1666666666667</c:v>
                </c:pt>
                <c:pt idx="4031">
                  <c:v>67.183333333333294</c:v>
                </c:pt>
                <c:pt idx="4032">
                  <c:v>67.2</c:v>
                </c:pt>
                <c:pt idx="4033">
                  <c:v>67.216666666666697</c:v>
                </c:pt>
                <c:pt idx="4034">
                  <c:v>67.233333333333306</c:v>
                </c:pt>
                <c:pt idx="4035">
                  <c:v>67.25</c:v>
                </c:pt>
                <c:pt idx="4036">
                  <c:v>67.266666666666694</c:v>
                </c:pt>
                <c:pt idx="4037">
                  <c:v>67.283333333333303</c:v>
                </c:pt>
                <c:pt idx="4038">
                  <c:v>67.3</c:v>
                </c:pt>
                <c:pt idx="4039">
                  <c:v>67.316666666666706</c:v>
                </c:pt>
                <c:pt idx="4040">
                  <c:v>67.3333333333333</c:v>
                </c:pt>
                <c:pt idx="4041">
                  <c:v>67.349999999999994</c:v>
                </c:pt>
                <c:pt idx="4042">
                  <c:v>67.366666666666703</c:v>
                </c:pt>
                <c:pt idx="4043">
                  <c:v>67.383333333333297</c:v>
                </c:pt>
                <c:pt idx="4044">
                  <c:v>67.400000000000006</c:v>
                </c:pt>
                <c:pt idx="4045">
                  <c:v>67.4166666666667</c:v>
                </c:pt>
                <c:pt idx="4046">
                  <c:v>67.433333333333294</c:v>
                </c:pt>
                <c:pt idx="4047">
                  <c:v>67.45</c:v>
                </c:pt>
                <c:pt idx="4048">
                  <c:v>67.466666666666697</c:v>
                </c:pt>
                <c:pt idx="4049">
                  <c:v>67.483333333333306</c:v>
                </c:pt>
                <c:pt idx="4050">
                  <c:v>67.5</c:v>
                </c:pt>
                <c:pt idx="4051">
                  <c:v>67.516666666666694</c:v>
                </c:pt>
                <c:pt idx="4052">
                  <c:v>67.533333333333303</c:v>
                </c:pt>
                <c:pt idx="4053">
                  <c:v>67.55</c:v>
                </c:pt>
                <c:pt idx="4054">
                  <c:v>67.566666666666706</c:v>
                </c:pt>
                <c:pt idx="4055">
                  <c:v>67.5833333333333</c:v>
                </c:pt>
                <c:pt idx="4056">
                  <c:v>67.599999999999994</c:v>
                </c:pt>
                <c:pt idx="4057">
                  <c:v>67.616666666666703</c:v>
                </c:pt>
                <c:pt idx="4058">
                  <c:v>67.633333333333297</c:v>
                </c:pt>
                <c:pt idx="4059">
                  <c:v>67.650000000000006</c:v>
                </c:pt>
                <c:pt idx="4060">
                  <c:v>67.6666666666667</c:v>
                </c:pt>
                <c:pt idx="4061">
                  <c:v>67.683333333333294</c:v>
                </c:pt>
                <c:pt idx="4062">
                  <c:v>67.7</c:v>
                </c:pt>
                <c:pt idx="4063">
                  <c:v>67.716666666666697</c:v>
                </c:pt>
                <c:pt idx="4064">
                  <c:v>67.733333333333306</c:v>
                </c:pt>
                <c:pt idx="4065">
                  <c:v>67.75</c:v>
                </c:pt>
                <c:pt idx="4066">
                  <c:v>67.766666666666694</c:v>
                </c:pt>
                <c:pt idx="4067">
                  <c:v>67.783333333333303</c:v>
                </c:pt>
                <c:pt idx="4068">
                  <c:v>67.8</c:v>
                </c:pt>
                <c:pt idx="4069">
                  <c:v>67.816666666666706</c:v>
                </c:pt>
                <c:pt idx="4070">
                  <c:v>67.8333333333333</c:v>
                </c:pt>
                <c:pt idx="4071">
                  <c:v>67.849999999999994</c:v>
                </c:pt>
                <c:pt idx="4072">
                  <c:v>67.866666666666703</c:v>
                </c:pt>
                <c:pt idx="4073">
                  <c:v>67.883333333333297</c:v>
                </c:pt>
                <c:pt idx="4074">
                  <c:v>67.900000000000006</c:v>
                </c:pt>
                <c:pt idx="4075">
                  <c:v>67.9166666666667</c:v>
                </c:pt>
                <c:pt idx="4076">
                  <c:v>67.933333333333294</c:v>
                </c:pt>
                <c:pt idx="4077">
                  <c:v>67.95</c:v>
                </c:pt>
                <c:pt idx="4078">
                  <c:v>67.966666666666697</c:v>
                </c:pt>
                <c:pt idx="4079">
                  <c:v>67.983333333333306</c:v>
                </c:pt>
                <c:pt idx="4080">
                  <c:v>68</c:v>
                </c:pt>
                <c:pt idx="4081">
                  <c:v>68.016666666666694</c:v>
                </c:pt>
                <c:pt idx="4082">
                  <c:v>68.033333333333303</c:v>
                </c:pt>
                <c:pt idx="4083">
                  <c:v>68.05</c:v>
                </c:pt>
                <c:pt idx="4084">
                  <c:v>68.066666666666706</c:v>
                </c:pt>
                <c:pt idx="4085">
                  <c:v>68.0833333333333</c:v>
                </c:pt>
                <c:pt idx="4086">
                  <c:v>68.099999999999994</c:v>
                </c:pt>
                <c:pt idx="4087">
                  <c:v>68.116666666666703</c:v>
                </c:pt>
                <c:pt idx="4088">
                  <c:v>68.133333333333297</c:v>
                </c:pt>
                <c:pt idx="4089">
                  <c:v>68.150000000000006</c:v>
                </c:pt>
                <c:pt idx="4090">
                  <c:v>68.1666666666667</c:v>
                </c:pt>
                <c:pt idx="4091">
                  <c:v>68.183333333333294</c:v>
                </c:pt>
                <c:pt idx="4092">
                  <c:v>68.2</c:v>
                </c:pt>
                <c:pt idx="4093">
                  <c:v>68.216666666666697</c:v>
                </c:pt>
                <c:pt idx="4094">
                  <c:v>68.233333333333306</c:v>
                </c:pt>
                <c:pt idx="4095">
                  <c:v>68.25</c:v>
                </c:pt>
                <c:pt idx="4096">
                  <c:v>68.266666666666694</c:v>
                </c:pt>
                <c:pt idx="4097">
                  <c:v>68.283333333333303</c:v>
                </c:pt>
                <c:pt idx="4098">
                  <c:v>68.3</c:v>
                </c:pt>
                <c:pt idx="4099">
                  <c:v>68.316666666666706</c:v>
                </c:pt>
                <c:pt idx="4100">
                  <c:v>68.3333333333333</c:v>
                </c:pt>
                <c:pt idx="4101">
                  <c:v>68.349999999999994</c:v>
                </c:pt>
                <c:pt idx="4102">
                  <c:v>68.366666666666703</c:v>
                </c:pt>
                <c:pt idx="4103">
                  <c:v>68.383333333333297</c:v>
                </c:pt>
                <c:pt idx="4104">
                  <c:v>68.400000000000006</c:v>
                </c:pt>
                <c:pt idx="4105">
                  <c:v>68.4166666666667</c:v>
                </c:pt>
                <c:pt idx="4106">
                  <c:v>68.433333333333294</c:v>
                </c:pt>
                <c:pt idx="4107">
                  <c:v>68.45</c:v>
                </c:pt>
                <c:pt idx="4108">
                  <c:v>68.466666666666697</c:v>
                </c:pt>
                <c:pt idx="4109">
                  <c:v>68.483333333333306</c:v>
                </c:pt>
                <c:pt idx="4110">
                  <c:v>68.5</c:v>
                </c:pt>
                <c:pt idx="4111">
                  <c:v>68.516666666666694</c:v>
                </c:pt>
                <c:pt idx="4112">
                  <c:v>68.533333333333303</c:v>
                </c:pt>
                <c:pt idx="4113">
                  <c:v>68.55</c:v>
                </c:pt>
                <c:pt idx="4114">
                  <c:v>68.566666666666706</c:v>
                </c:pt>
                <c:pt idx="4115">
                  <c:v>68.5833333333333</c:v>
                </c:pt>
                <c:pt idx="4116">
                  <c:v>68.599999999999994</c:v>
                </c:pt>
                <c:pt idx="4117">
                  <c:v>68.616666666666703</c:v>
                </c:pt>
                <c:pt idx="4118">
                  <c:v>68.633333333333297</c:v>
                </c:pt>
                <c:pt idx="4119">
                  <c:v>68.650000000000006</c:v>
                </c:pt>
                <c:pt idx="4120">
                  <c:v>68.6666666666667</c:v>
                </c:pt>
                <c:pt idx="4121">
                  <c:v>68.683333333333294</c:v>
                </c:pt>
                <c:pt idx="4122">
                  <c:v>68.7</c:v>
                </c:pt>
                <c:pt idx="4123">
                  <c:v>68.716666666666697</c:v>
                </c:pt>
                <c:pt idx="4124">
                  <c:v>68.733333333333306</c:v>
                </c:pt>
                <c:pt idx="4125">
                  <c:v>68.75</c:v>
                </c:pt>
                <c:pt idx="4126">
                  <c:v>68.766666666666694</c:v>
                </c:pt>
                <c:pt idx="4127">
                  <c:v>68.783333333333303</c:v>
                </c:pt>
                <c:pt idx="4128">
                  <c:v>68.8</c:v>
                </c:pt>
                <c:pt idx="4129">
                  <c:v>68.816666666666706</c:v>
                </c:pt>
                <c:pt idx="4130">
                  <c:v>68.8333333333333</c:v>
                </c:pt>
                <c:pt idx="4131">
                  <c:v>68.849999999999994</c:v>
                </c:pt>
                <c:pt idx="4132">
                  <c:v>68.866666666666703</c:v>
                </c:pt>
                <c:pt idx="4133">
                  <c:v>68.883333333333297</c:v>
                </c:pt>
                <c:pt idx="4134">
                  <c:v>68.900000000000006</c:v>
                </c:pt>
                <c:pt idx="4135">
                  <c:v>68.9166666666667</c:v>
                </c:pt>
                <c:pt idx="4136">
                  <c:v>68.933333333333294</c:v>
                </c:pt>
                <c:pt idx="4137">
                  <c:v>68.95</c:v>
                </c:pt>
                <c:pt idx="4138">
                  <c:v>68.966666666666697</c:v>
                </c:pt>
                <c:pt idx="4139">
                  <c:v>68.983333333333306</c:v>
                </c:pt>
                <c:pt idx="4140">
                  <c:v>69</c:v>
                </c:pt>
                <c:pt idx="4141">
                  <c:v>69.016666666666694</c:v>
                </c:pt>
                <c:pt idx="4142">
                  <c:v>69.033333333333303</c:v>
                </c:pt>
                <c:pt idx="4143">
                  <c:v>69.05</c:v>
                </c:pt>
                <c:pt idx="4144">
                  <c:v>69.066666666666706</c:v>
                </c:pt>
                <c:pt idx="4145">
                  <c:v>69.0833333333333</c:v>
                </c:pt>
                <c:pt idx="4146">
                  <c:v>69.099999999999994</c:v>
                </c:pt>
                <c:pt idx="4147">
                  <c:v>69.116666666666703</c:v>
                </c:pt>
                <c:pt idx="4148">
                  <c:v>69.133333333333297</c:v>
                </c:pt>
                <c:pt idx="4149">
                  <c:v>69.150000000000006</c:v>
                </c:pt>
                <c:pt idx="4150">
                  <c:v>69.1666666666667</c:v>
                </c:pt>
                <c:pt idx="4151">
                  <c:v>69.183333333333294</c:v>
                </c:pt>
                <c:pt idx="4152">
                  <c:v>69.2</c:v>
                </c:pt>
                <c:pt idx="4153">
                  <c:v>69.216666666666697</c:v>
                </c:pt>
                <c:pt idx="4154">
                  <c:v>69.233333333333306</c:v>
                </c:pt>
                <c:pt idx="4155">
                  <c:v>69.25</c:v>
                </c:pt>
                <c:pt idx="4156">
                  <c:v>69.266666666666694</c:v>
                </c:pt>
                <c:pt idx="4157">
                  <c:v>69.283333333333303</c:v>
                </c:pt>
                <c:pt idx="4158">
                  <c:v>69.3</c:v>
                </c:pt>
                <c:pt idx="4159">
                  <c:v>69.316666666666706</c:v>
                </c:pt>
                <c:pt idx="4160">
                  <c:v>69.3333333333333</c:v>
                </c:pt>
                <c:pt idx="4161">
                  <c:v>69.349999999999994</c:v>
                </c:pt>
                <c:pt idx="4162">
                  <c:v>69.366666666666703</c:v>
                </c:pt>
                <c:pt idx="4163">
                  <c:v>69.383333333333297</c:v>
                </c:pt>
                <c:pt idx="4164">
                  <c:v>69.400000000000006</c:v>
                </c:pt>
                <c:pt idx="4165">
                  <c:v>69.4166666666667</c:v>
                </c:pt>
                <c:pt idx="4166">
                  <c:v>69.433333333333294</c:v>
                </c:pt>
                <c:pt idx="4167">
                  <c:v>69.45</c:v>
                </c:pt>
                <c:pt idx="4168">
                  <c:v>69.466666666666697</c:v>
                </c:pt>
                <c:pt idx="4169">
                  <c:v>69.483333333333306</c:v>
                </c:pt>
                <c:pt idx="4170">
                  <c:v>69.5</c:v>
                </c:pt>
                <c:pt idx="4171">
                  <c:v>69.516666666666694</c:v>
                </c:pt>
                <c:pt idx="4172">
                  <c:v>69.533333333333303</c:v>
                </c:pt>
                <c:pt idx="4173">
                  <c:v>69.55</c:v>
                </c:pt>
                <c:pt idx="4174">
                  <c:v>69.566666666666706</c:v>
                </c:pt>
                <c:pt idx="4175">
                  <c:v>69.5833333333333</c:v>
                </c:pt>
                <c:pt idx="4176">
                  <c:v>69.599999999999994</c:v>
                </c:pt>
                <c:pt idx="4177">
                  <c:v>69.616666666666703</c:v>
                </c:pt>
                <c:pt idx="4178">
                  <c:v>69.633333333333297</c:v>
                </c:pt>
                <c:pt idx="4179">
                  <c:v>69.650000000000006</c:v>
                </c:pt>
                <c:pt idx="4180">
                  <c:v>69.6666666666667</c:v>
                </c:pt>
                <c:pt idx="4181">
                  <c:v>69.683333333333294</c:v>
                </c:pt>
                <c:pt idx="4182">
                  <c:v>69.7</c:v>
                </c:pt>
                <c:pt idx="4183">
                  <c:v>69.716666666666697</c:v>
                </c:pt>
                <c:pt idx="4184">
                  <c:v>69.733333333333306</c:v>
                </c:pt>
                <c:pt idx="4185">
                  <c:v>69.75</c:v>
                </c:pt>
                <c:pt idx="4186">
                  <c:v>69.766666666666694</c:v>
                </c:pt>
                <c:pt idx="4187">
                  <c:v>69.783333333333303</c:v>
                </c:pt>
                <c:pt idx="4188">
                  <c:v>69.8</c:v>
                </c:pt>
                <c:pt idx="4189">
                  <c:v>69.816666666666706</c:v>
                </c:pt>
                <c:pt idx="4190">
                  <c:v>69.8333333333333</c:v>
                </c:pt>
                <c:pt idx="4191">
                  <c:v>69.849999999999994</c:v>
                </c:pt>
                <c:pt idx="4192">
                  <c:v>69.866666666666703</c:v>
                </c:pt>
                <c:pt idx="4193">
                  <c:v>69.883333333333297</c:v>
                </c:pt>
                <c:pt idx="4194">
                  <c:v>69.900000000000006</c:v>
                </c:pt>
                <c:pt idx="4195">
                  <c:v>69.9166666666667</c:v>
                </c:pt>
                <c:pt idx="4196">
                  <c:v>69.933333333333294</c:v>
                </c:pt>
                <c:pt idx="4197">
                  <c:v>69.95</c:v>
                </c:pt>
                <c:pt idx="4198">
                  <c:v>69.966666666666697</c:v>
                </c:pt>
                <c:pt idx="4199">
                  <c:v>69.983333333333306</c:v>
                </c:pt>
                <c:pt idx="4200">
                  <c:v>70</c:v>
                </c:pt>
                <c:pt idx="4201">
                  <c:v>70.016666666666694</c:v>
                </c:pt>
                <c:pt idx="4202">
                  <c:v>70.033333333333303</c:v>
                </c:pt>
                <c:pt idx="4203">
                  <c:v>70.05</c:v>
                </c:pt>
                <c:pt idx="4204">
                  <c:v>70.066666666666706</c:v>
                </c:pt>
                <c:pt idx="4205">
                  <c:v>70.0833333333333</c:v>
                </c:pt>
                <c:pt idx="4206">
                  <c:v>70.099999999999994</c:v>
                </c:pt>
                <c:pt idx="4207">
                  <c:v>70.116666666666703</c:v>
                </c:pt>
                <c:pt idx="4208">
                  <c:v>70.133333333333297</c:v>
                </c:pt>
                <c:pt idx="4209">
                  <c:v>70.150000000000006</c:v>
                </c:pt>
                <c:pt idx="4210">
                  <c:v>70.1666666666667</c:v>
                </c:pt>
                <c:pt idx="4211">
                  <c:v>70.183333333333294</c:v>
                </c:pt>
                <c:pt idx="4212">
                  <c:v>70.2</c:v>
                </c:pt>
                <c:pt idx="4213">
                  <c:v>70.216666666666697</c:v>
                </c:pt>
                <c:pt idx="4214">
                  <c:v>70.233333333333306</c:v>
                </c:pt>
                <c:pt idx="4215">
                  <c:v>70.25</c:v>
                </c:pt>
                <c:pt idx="4216">
                  <c:v>70.266666666666694</c:v>
                </c:pt>
                <c:pt idx="4217">
                  <c:v>70.283333333333303</c:v>
                </c:pt>
                <c:pt idx="4218">
                  <c:v>70.3</c:v>
                </c:pt>
                <c:pt idx="4219">
                  <c:v>70.316666666666706</c:v>
                </c:pt>
                <c:pt idx="4220">
                  <c:v>70.3333333333333</c:v>
                </c:pt>
                <c:pt idx="4221">
                  <c:v>70.349999999999994</c:v>
                </c:pt>
                <c:pt idx="4222">
                  <c:v>70.366666666666703</c:v>
                </c:pt>
                <c:pt idx="4223">
                  <c:v>70.383333333333297</c:v>
                </c:pt>
                <c:pt idx="4224">
                  <c:v>70.400000000000006</c:v>
                </c:pt>
                <c:pt idx="4225">
                  <c:v>70.4166666666667</c:v>
                </c:pt>
                <c:pt idx="4226">
                  <c:v>70.433333333333294</c:v>
                </c:pt>
                <c:pt idx="4227">
                  <c:v>70.45</c:v>
                </c:pt>
                <c:pt idx="4228">
                  <c:v>70.466666666666697</c:v>
                </c:pt>
                <c:pt idx="4229">
                  <c:v>70.483333333333306</c:v>
                </c:pt>
                <c:pt idx="4230">
                  <c:v>70.5</c:v>
                </c:pt>
                <c:pt idx="4231">
                  <c:v>70.516666666666694</c:v>
                </c:pt>
                <c:pt idx="4232">
                  <c:v>70.533333333333303</c:v>
                </c:pt>
                <c:pt idx="4233">
                  <c:v>70.55</c:v>
                </c:pt>
                <c:pt idx="4234">
                  <c:v>70.566666666666706</c:v>
                </c:pt>
                <c:pt idx="4235">
                  <c:v>70.5833333333333</c:v>
                </c:pt>
                <c:pt idx="4236">
                  <c:v>70.599999999999994</c:v>
                </c:pt>
                <c:pt idx="4237">
                  <c:v>70.616666666666703</c:v>
                </c:pt>
                <c:pt idx="4238">
                  <c:v>70.633333333333297</c:v>
                </c:pt>
                <c:pt idx="4239">
                  <c:v>70.650000000000006</c:v>
                </c:pt>
                <c:pt idx="4240">
                  <c:v>70.6666666666667</c:v>
                </c:pt>
                <c:pt idx="4241">
                  <c:v>70.683333333333294</c:v>
                </c:pt>
                <c:pt idx="4242">
                  <c:v>70.7</c:v>
                </c:pt>
                <c:pt idx="4243">
                  <c:v>70.716666666666697</c:v>
                </c:pt>
                <c:pt idx="4244">
                  <c:v>70.733333333333306</c:v>
                </c:pt>
                <c:pt idx="4245">
                  <c:v>70.75</c:v>
                </c:pt>
                <c:pt idx="4246">
                  <c:v>70.766666666666694</c:v>
                </c:pt>
                <c:pt idx="4247">
                  <c:v>70.783333333333303</c:v>
                </c:pt>
                <c:pt idx="4248">
                  <c:v>70.8</c:v>
                </c:pt>
                <c:pt idx="4249">
                  <c:v>70.816666666666706</c:v>
                </c:pt>
                <c:pt idx="4250">
                  <c:v>70.8333333333333</c:v>
                </c:pt>
                <c:pt idx="4251">
                  <c:v>70.849999999999994</c:v>
                </c:pt>
                <c:pt idx="4252">
                  <c:v>70.866666666666703</c:v>
                </c:pt>
                <c:pt idx="4253">
                  <c:v>70.883333333333297</c:v>
                </c:pt>
                <c:pt idx="4254">
                  <c:v>70.900000000000006</c:v>
                </c:pt>
                <c:pt idx="4255">
                  <c:v>70.9166666666667</c:v>
                </c:pt>
                <c:pt idx="4256">
                  <c:v>70.933333333333294</c:v>
                </c:pt>
                <c:pt idx="4257">
                  <c:v>70.95</c:v>
                </c:pt>
                <c:pt idx="4258">
                  <c:v>70.966666666666697</c:v>
                </c:pt>
                <c:pt idx="4259">
                  <c:v>70.983333333333306</c:v>
                </c:pt>
                <c:pt idx="4260">
                  <c:v>71</c:v>
                </c:pt>
                <c:pt idx="4261">
                  <c:v>71.016666666666694</c:v>
                </c:pt>
                <c:pt idx="4262">
                  <c:v>71.033333333333303</c:v>
                </c:pt>
                <c:pt idx="4263">
                  <c:v>71.05</c:v>
                </c:pt>
                <c:pt idx="4264">
                  <c:v>71.066666666666706</c:v>
                </c:pt>
                <c:pt idx="4265">
                  <c:v>71.0833333333333</c:v>
                </c:pt>
                <c:pt idx="4266">
                  <c:v>71.099999999999994</c:v>
                </c:pt>
                <c:pt idx="4267">
                  <c:v>71.116666666666703</c:v>
                </c:pt>
                <c:pt idx="4268">
                  <c:v>71.133333333333297</c:v>
                </c:pt>
                <c:pt idx="4269">
                  <c:v>71.150000000000006</c:v>
                </c:pt>
                <c:pt idx="4270">
                  <c:v>71.1666666666667</c:v>
                </c:pt>
                <c:pt idx="4271">
                  <c:v>71.183333333333294</c:v>
                </c:pt>
                <c:pt idx="4272">
                  <c:v>71.2</c:v>
                </c:pt>
                <c:pt idx="4273">
                  <c:v>71.216666666666697</c:v>
                </c:pt>
                <c:pt idx="4274">
                  <c:v>71.233333333333306</c:v>
                </c:pt>
                <c:pt idx="4275">
                  <c:v>71.25</c:v>
                </c:pt>
                <c:pt idx="4276">
                  <c:v>71.266666666666694</c:v>
                </c:pt>
                <c:pt idx="4277">
                  <c:v>71.283333333333303</c:v>
                </c:pt>
                <c:pt idx="4278">
                  <c:v>71.3</c:v>
                </c:pt>
                <c:pt idx="4279">
                  <c:v>71.316666666666706</c:v>
                </c:pt>
                <c:pt idx="4280">
                  <c:v>71.3333333333333</c:v>
                </c:pt>
                <c:pt idx="4281">
                  <c:v>71.349999999999994</c:v>
                </c:pt>
                <c:pt idx="4282">
                  <c:v>71.366666666666703</c:v>
                </c:pt>
                <c:pt idx="4283">
                  <c:v>71.383333333333297</c:v>
                </c:pt>
                <c:pt idx="4284">
                  <c:v>71.400000000000006</c:v>
                </c:pt>
                <c:pt idx="4285">
                  <c:v>71.4166666666667</c:v>
                </c:pt>
                <c:pt idx="4286">
                  <c:v>71.433333333333294</c:v>
                </c:pt>
                <c:pt idx="4287">
                  <c:v>71.45</c:v>
                </c:pt>
                <c:pt idx="4288">
                  <c:v>71.466666666666697</c:v>
                </c:pt>
                <c:pt idx="4289">
                  <c:v>71.483333333333306</c:v>
                </c:pt>
                <c:pt idx="4290">
                  <c:v>71.5</c:v>
                </c:pt>
                <c:pt idx="4291">
                  <c:v>71.516666666666694</c:v>
                </c:pt>
                <c:pt idx="4292">
                  <c:v>71.533333333333303</c:v>
                </c:pt>
                <c:pt idx="4293">
                  <c:v>71.55</c:v>
                </c:pt>
                <c:pt idx="4294">
                  <c:v>71.566666666666706</c:v>
                </c:pt>
                <c:pt idx="4295">
                  <c:v>71.5833333333333</c:v>
                </c:pt>
                <c:pt idx="4296">
                  <c:v>71.599999999999994</c:v>
                </c:pt>
                <c:pt idx="4297">
                  <c:v>71.616666666666703</c:v>
                </c:pt>
                <c:pt idx="4298">
                  <c:v>71.633333333333297</c:v>
                </c:pt>
                <c:pt idx="4299">
                  <c:v>71.650000000000006</c:v>
                </c:pt>
                <c:pt idx="4300">
                  <c:v>71.6666666666667</c:v>
                </c:pt>
                <c:pt idx="4301">
                  <c:v>71.683333333333294</c:v>
                </c:pt>
                <c:pt idx="4302">
                  <c:v>71.7</c:v>
                </c:pt>
                <c:pt idx="4303">
                  <c:v>71.716666666666697</c:v>
                </c:pt>
                <c:pt idx="4304">
                  <c:v>71.733333333333306</c:v>
                </c:pt>
                <c:pt idx="4305">
                  <c:v>71.75</c:v>
                </c:pt>
                <c:pt idx="4306">
                  <c:v>71.766666666666694</c:v>
                </c:pt>
                <c:pt idx="4307">
                  <c:v>71.783333333333303</c:v>
                </c:pt>
                <c:pt idx="4308">
                  <c:v>71.8</c:v>
                </c:pt>
                <c:pt idx="4309">
                  <c:v>71.816666666666706</c:v>
                </c:pt>
                <c:pt idx="4310">
                  <c:v>71.8333333333333</c:v>
                </c:pt>
                <c:pt idx="4311">
                  <c:v>71.849999999999994</c:v>
                </c:pt>
                <c:pt idx="4312">
                  <c:v>71.866666666666703</c:v>
                </c:pt>
                <c:pt idx="4313">
                  <c:v>71.883333333333297</c:v>
                </c:pt>
                <c:pt idx="4314">
                  <c:v>71.900000000000006</c:v>
                </c:pt>
                <c:pt idx="4315">
                  <c:v>71.9166666666667</c:v>
                </c:pt>
                <c:pt idx="4316">
                  <c:v>71.933333333333294</c:v>
                </c:pt>
                <c:pt idx="4317">
                  <c:v>71.95</c:v>
                </c:pt>
                <c:pt idx="4318">
                  <c:v>71.966666666666697</c:v>
                </c:pt>
                <c:pt idx="4319">
                  <c:v>71.983333333333306</c:v>
                </c:pt>
                <c:pt idx="4320">
                  <c:v>72</c:v>
                </c:pt>
                <c:pt idx="4321">
                  <c:v>72.016666666666694</c:v>
                </c:pt>
                <c:pt idx="4322">
                  <c:v>72.033333333333303</c:v>
                </c:pt>
                <c:pt idx="4323">
                  <c:v>72.05</c:v>
                </c:pt>
                <c:pt idx="4324">
                  <c:v>72.066666666666706</c:v>
                </c:pt>
                <c:pt idx="4325">
                  <c:v>72.0833333333333</c:v>
                </c:pt>
                <c:pt idx="4326">
                  <c:v>72.099999999999994</c:v>
                </c:pt>
                <c:pt idx="4327">
                  <c:v>72.116666666666703</c:v>
                </c:pt>
                <c:pt idx="4328">
                  <c:v>72.133333333333297</c:v>
                </c:pt>
                <c:pt idx="4329">
                  <c:v>72.150000000000006</c:v>
                </c:pt>
                <c:pt idx="4330">
                  <c:v>72.1666666666667</c:v>
                </c:pt>
                <c:pt idx="4331">
                  <c:v>72.183333333333294</c:v>
                </c:pt>
                <c:pt idx="4332">
                  <c:v>72.2</c:v>
                </c:pt>
                <c:pt idx="4333">
                  <c:v>72.216666666666697</c:v>
                </c:pt>
                <c:pt idx="4334">
                  <c:v>72.233333333333306</c:v>
                </c:pt>
                <c:pt idx="4335">
                  <c:v>72.25</c:v>
                </c:pt>
                <c:pt idx="4336">
                  <c:v>72.266666666666694</c:v>
                </c:pt>
                <c:pt idx="4337">
                  <c:v>72.283333333333303</c:v>
                </c:pt>
                <c:pt idx="4338">
                  <c:v>72.3</c:v>
                </c:pt>
                <c:pt idx="4339">
                  <c:v>72.316666666666706</c:v>
                </c:pt>
                <c:pt idx="4340">
                  <c:v>72.3333333333333</c:v>
                </c:pt>
                <c:pt idx="4341">
                  <c:v>72.349999999999994</c:v>
                </c:pt>
                <c:pt idx="4342">
                  <c:v>72.366666666666703</c:v>
                </c:pt>
                <c:pt idx="4343">
                  <c:v>72.383333333333297</c:v>
                </c:pt>
                <c:pt idx="4344">
                  <c:v>72.400000000000006</c:v>
                </c:pt>
                <c:pt idx="4345">
                  <c:v>72.4166666666667</c:v>
                </c:pt>
                <c:pt idx="4346">
                  <c:v>72.433333333333294</c:v>
                </c:pt>
                <c:pt idx="4347">
                  <c:v>72.45</c:v>
                </c:pt>
                <c:pt idx="4348">
                  <c:v>72.466666666666697</c:v>
                </c:pt>
                <c:pt idx="4349">
                  <c:v>72.483333333333306</c:v>
                </c:pt>
                <c:pt idx="4350">
                  <c:v>72.5</c:v>
                </c:pt>
                <c:pt idx="4351">
                  <c:v>72.516666666666694</c:v>
                </c:pt>
                <c:pt idx="4352">
                  <c:v>72.533333333333303</c:v>
                </c:pt>
                <c:pt idx="4353">
                  <c:v>72.55</c:v>
                </c:pt>
                <c:pt idx="4354">
                  <c:v>72.566666666666706</c:v>
                </c:pt>
                <c:pt idx="4355">
                  <c:v>72.5833333333333</c:v>
                </c:pt>
                <c:pt idx="4356">
                  <c:v>72.599999999999994</c:v>
                </c:pt>
                <c:pt idx="4357">
                  <c:v>72.616666666666703</c:v>
                </c:pt>
                <c:pt idx="4358">
                  <c:v>72.633333333333297</c:v>
                </c:pt>
                <c:pt idx="4359">
                  <c:v>72.650000000000006</c:v>
                </c:pt>
                <c:pt idx="4360">
                  <c:v>72.6666666666667</c:v>
                </c:pt>
                <c:pt idx="4361">
                  <c:v>72.683333333333294</c:v>
                </c:pt>
                <c:pt idx="4362">
                  <c:v>72.7</c:v>
                </c:pt>
                <c:pt idx="4363">
                  <c:v>72.716666666666697</c:v>
                </c:pt>
                <c:pt idx="4364">
                  <c:v>72.733333333333306</c:v>
                </c:pt>
                <c:pt idx="4365">
                  <c:v>72.75</c:v>
                </c:pt>
                <c:pt idx="4366">
                  <c:v>72.766666666666694</c:v>
                </c:pt>
                <c:pt idx="4367">
                  <c:v>72.783333333333303</c:v>
                </c:pt>
                <c:pt idx="4368">
                  <c:v>72.8</c:v>
                </c:pt>
                <c:pt idx="4369">
                  <c:v>72.816666666666706</c:v>
                </c:pt>
                <c:pt idx="4370">
                  <c:v>72.8333333333333</c:v>
                </c:pt>
                <c:pt idx="4371">
                  <c:v>72.849999999999994</c:v>
                </c:pt>
                <c:pt idx="4372">
                  <c:v>72.866666666666703</c:v>
                </c:pt>
                <c:pt idx="4373">
                  <c:v>72.883333333333297</c:v>
                </c:pt>
                <c:pt idx="4374">
                  <c:v>72.900000000000006</c:v>
                </c:pt>
                <c:pt idx="4375">
                  <c:v>72.9166666666667</c:v>
                </c:pt>
                <c:pt idx="4376">
                  <c:v>72.933333333333294</c:v>
                </c:pt>
                <c:pt idx="4377">
                  <c:v>72.95</c:v>
                </c:pt>
                <c:pt idx="4378">
                  <c:v>72.966666666666697</c:v>
                </c:pt>
                <c:pt idx="4379">
                  <c:v>72.983333333333306</c:v>
                </c:pt>
                <c:pt idx="4380">
                  <c:v>73</c:v>
                </c:pt>
                <c:pt idx="4381">
                  <c:v>73.016666666666694</c:v>
                </c:pt>
                <c:pt idx="4382">
                  <c:v>73.033333333333303</c:v>
                </c:pt>
                <c:pt idx="4383">
                  <c:v>73.05</c:v>
                </c:pt>
                <c:pt idx="4384">
                  <c:v>73.066666666666706</c:v>
                </c:pt>
                <c:pt idx="4385">
                  <c:v>73.0833333333333</c:v>
                </c:pt>
                <c:pt idx="4386">
                  <c:v>73.099999999999994</c:v>
                </c:pt>
                <c:pt idx="4387">
                  <c:v>73.116666666666703</c:v>
                </c:pt>
                <c:pt idx="4388">
                  <c:v>73.133333333333297</c:v>
                </c:pt>
                <c:pt idx="4389">
                  <c:v>73.150000000000006</c:v>
                </c:pt>
                <c:pt idx="4390">
                  <c:v>73.1666666666667</c:v>
                </c:pt>
                <c:pt idx="4391">
                  <c:v>73.183333333333294</c:v>
                </c:pt>
                <c:pt idx="4392">
                  <c:v>73.2</c:v>
                </c:pt>
                <c:pt idx="4393">
                  <c:v>73.216666666666697</c:v>
                </c:pt>
                <c:pt idx="4394">
                  <c:v>73.233333333333306</c:v>
                </c:pt>
                <c:pt idx="4395">
                  <c:v>73.25</c:v>
                </c:pt>
                <c:pt idx="4396">
                  <c:v>73.266666666666694</c:v>
                </c:pt>
                <c:pt idx="4397">
                  <c:v>73.283333333333303</c:v>
                </c:pt>
                <c:pt idx="4398">
                  <c:v>73.3</c:v>
                </c:pt>
                <c:pt idx="4399">
                  <c:v>73.316666666666706</c:v>
                </c:pt>
                <c:pt idx="4400">
                  <c:v>73.3333333333333</c:v>
                </c:pt>
                <c:pt idx="4401">
                  <c:v>73.349999999999994</c:v>
                </c:pt>
                <c:pt idx="4402">
                  <c:v>73.366666666666703</c:v>
                </c:pt>
                <c:pt idx="4403">
                  <c:v>73.383333333333297</c:v>
                </c:pt>
                <c:pt idx="4404">
                  <c:v>73.400000000000006</c:v>
                </c:pt>
                <c:pt idx="4405">
                  <c:v>73.4166666666667</c:v>
                </c:pt>
                <c:pt idx="4406">
                  <c:v>73.433333333333294</c:v>
                </c:pt>
                <c:pt idx="4407">
                  <c:v>73.45</c:v>
                </c:pt>
                <c:pt idx="4408">
                  <c:v>73.466666666666697</c:v>
                </c:pt>
                <c:pt idx="4409">
                  <c:v>73.483333333333306</c:v>
                </c:pt>
                <c:pt idx="4410">
                  <c:v>73.5</c:v>
                </c:pt>
                <c:pt idx="4411">
                  <c:v>73.516666666666694</c:v>
                </c:pt>
                <c:pt idx="4412">
                  <c:v>73.533333333333303</c:v>
                </c:pt>
                <c:pt idx="4413">
                  <c:v>73.55</c:v>
                </c:pt>
                <c:pt idx="4414">
                  <c:v>73.566666666666706</c:v>
                </c:pt>
                <c:pt idx="4415">
                  <c:v>73.5833333333333</c:v>
                </c:pt>
                <c:pt idx="4416">
                  <c:v>73.599999999999994</c:v>
                </c:pt>
                <c:pt idx="4417">
                  <c:v>73.616666666666703</c:v>
                </c:pt>
                <c:pt idx="4418">
                  <c:v>73.633333333333297</c:v>
                </c:pt>
                <c:pt idx="4419">
                  <c:v>73.650000000000006</c:v>
                </c:pt>
                <c:pt idx="4420">
                  <c:v>73.6666666666667</c:v>
                </c:pt>
                <c:pt idx="4421">
                  <c:v>73.683333333333294</c:v>
                </c:pt>
                <c:pt idx="4422">
                  <c:v>73.7</c:v>
                </c:pt>
                <c:pt idx="4423">
                  <c:v>73.716666666666697</c:v>
                </c:pt>
                <c:pt idx="4424">
                  <c:v>73.733333333333306</c:v>
                </c:pt>
                <c:pt idx="4425">
                  <c:v>73.75</c:v>
                </c:pt>
                <c:pt idx="4426">
                  <c:v>73.766666666666694</c:v>
                </c:pt>
                <c:pt idx="4427">
                  <c:v>73.783333333333303</c:v>
                </c:pt>
                <c:pt idx="4428">
                  <c:v>73.8</c:v>
                </c:pt>
                <c:pt idx="4429">
                  <c:v>73.816666666666706</c:v>
                </c:pt>
                <c:pt idx="4430">
                  <c:v>73.8333333333333</c:v>
                </c:pt>
                <c:pt idx="4431">
                  <c:v>73.849999999999994</c:v>
                </c:pt>
                <c:pt idx="4432">
                  <c:v>73.866666666666703</c:v>
                </c:pt>
                <c:pt idx="4433">
                  <c:v>73.883333333333297</c:v>
                </c:pt>
                <c:pt idx="4434">
                  <c:v>73.900000000000006</c:v>
                </c:pt>
                <c:pt idx="4435">
                  <c:v>73.9166666666667</c:v>
                </c:pt>
                <c:pt idx="4436">
                  <c:v>73.933333333333294</c:v>
                </c:pt>
                <c:pt idx="4437">
                  <c:v>73.95</c:v>
                </c:pt>
                <c:pt idx="4438">
                  <c:v>73.966666666666697</c:v>
                </c:pt>
                <c:pt idx="4439">
                  <c:v>73.983333333333306</c:v>
                </c:pt>
                <c:pt idx="4440">
                  <c:v>74</c:v>
                </c:pt>
                <c:pt idx="4441">
                  <c:v>74.016666666666694</c:v>
                </c:pt>
                <c:pt idx="4442">
                  <c:v>74.033333333333303</c:v>
                </c:pt>
                <c:pt idx="4443">
                  <c:v>74.05</c:v>
                </c:pt>
                <c:pt idx="4444">
                  <c:v>74.066666666666706</c:v>
                </c:pt>
                <c:pt idx="4445">
                  <c:v>74.0833333333333</c:v>
                </c:pt>
                <c:pt idx="4446">
                  <c:v>74.099999999999994</c:v>
                </c:pt>
                <c:pt idx="4447">
                  <c:v>74.116666666666703</c:v>
                </c:pt>
                <c:pt idx="4448">
                  <c:v>74.133333333333297</c:v>
                </c:pt>
                <c:pt idx="4449">
                  <c:v>74.150000000000006</c:v>
                </c:pt>
                <c:pt idx="4450">
                  <c:v>74.1666666666667</c:v>
                </c:pt>
                <c:pt idx="4451">
                  <c:v>74.183333333333294</c:v>
                </c:pt>
                <c:pt idx="4452">
                  <c:v>74.2</c:v>
                </c:pt>
                <c:pt idx="4453">
                  <c:v>74.216666666666697</c:v>
                </c:pt>
                <c:pt idx="4454">
                  <c:v>74.233333333333306</c:v>
                </c:pt>
                <c:pt idx="4455">
                  <c:v>74.25</c:v>
                </c:pt>
                <c:pt idx="4456">
                  <c:v>74.266666666666694</c:v>
                </c:pt>
                <c:pt idx="4457">
                  <c:v>74.283333333333303</c:v>
                </c:pt>
                <c:pt idx="4458">
                  <c:v>74.3</c:v>
                </c:pt>
                <c:pt idx="4459">
                  <c:v>74.316666666666706</c:v>
                </c:pt>
                <c:pt idx="4460">
                  <c:v>74.3333333333333</c:v>
                </c:pt>
                <c:pt idx="4461">
                  <c:v>74.349999999999994</c:v>
                </c:pt>
                <c:pt idx="4462">
                  <c:v>74.366666666666703</c:v>
                </c:pt>
                <c:pt idx="4463">
                  <c:v>74.383333333333297</c:v>
                </c:pt>
                <c:pt idx="4464">
                  <c:v>74.400000000000006</c:v>
                </c:pt>
                <c:pt idx="4465">
                  <c:v>74.4166666666667</c:v>
                </c:pt>
                <c:pt idx="4466">
                  <c:v>74.433333333333294</c:v>
                </c:pt>
                <c:pt idx="4467">
                  <c:v>74.45</c:v>
                </c:pt>
                <c:pt idx="4468">
                  <c:v>74.466666666666697</c:v>
                </c:pt>
                <c:pt idx="4469">
                  <c:v>74.483333333333306</c:v>
                </c:pt>
                <c:pt idx="4470">
                  <c:v>74.5</c:v>
                </c:pt>
                <c:pt idx="4471">
                  <c:v>74.516666666666694</c:v>
                </c:pt>
                <c:pt idx="4472">
                  <c:v>74.533333333333303</c:v>
                </c:pt>
                <c:pt idx="4473">
                  <c:v>74.55</c:v>
                </c:pt>
                <c:pt idx="4474">
                  <c:v>74.566666666666706</c:v>
                </c:pt>
                <c:pt idx="4475">
                  <c:v>74.5833333333333</c:v>
                </c:pt>
                <c:pt idx="4476">
                  <c:v>74.599999999999994</c:v>
                </c:pt>
                <c:pt idx="4477">
                  <c:v>74.616666666666703</c:v>
                </c:pt>
                <c:pt idx="4478">
                  <c:v>74.633333333333297</c:v>
                </c:pt>
                <c:pt idx="4479">
                  <c:v>74.650000000000006</c:v>
                </c:pt>
                <c:pt idx="4480">
                  <c:v>74.6666666666667</c:v>
                </c:pt>
                <c:pt idx="4481">
                  <c:v>74.683333333333294</c:v>
                </c:pt>
                <c:pt idx="4482">
                  <c:v>74.7</c:v>
                </c:pt>
                <c:pt idx="4483">
                  <c:v>74.716666666666697</c:v>
                </c:pt>
                <c:pt idx="4484">
                  <c:v>74.733333333333306</c:v>
                </c:pt>
                <c:pt idx="4485">
                  <c:v>74.75</c:v>
                </c:pt>
                <c:pt idx="4486">
                  <c:v>74.766666666666694</c:v>
                </c:pt>
                <c:pt idx="4487">
                  <c:v>74.783333333333303</c:v>
                </c:pt>
                <c:pt idx="4488">
                  <c:v>74.8</c:v>
                </c:pt>
                <c:pt idx="4489">
                  <c:v>74.816666666666706</c:v>
                </c:pt>
                <c:pt idx="4490">
                  <c:v>74.8333333333333</c:v>
                </c:pt>
                <c:pt idx="4491">
                  <c:v>74.849999999999994</c:v>
                </c:pt>
                <c:pt idx="4492">
                  <c:v>74.866666666666703</c:v>
                </c:pt>
                <c:pt idx="4493">
                  <c:v>74.883333333333297</c:v>
                </c:pt>
                <c:pt idx="4494">
                  <c:v>74.900000000000006</c:v>
                </c:pt>
                <c:pt idx="4495">
                  <c:v>74.9166666666667</c:v>
                </c:pt>
                <c:pt idx="4496">
                  <c:v>74.933333333333294</c:v>
                </c:pt>
                <c:pt idx="4497">
                  <c:v>74.95</c:v>
                </c:pt>
                <c:pt idx="4498">
                  <c:v>74.966666666666697</c:v>
                </c:pt>
                <c:pt idx="4499">
                  <c:v>74.983333333333306</c:v>
                </c:pt>
                <c:pt idx="4500">
                  <c:v>75</c:v>
                </c:pt>
                <c:pt idx="4501">
                  <c:v>75.016666666666694</c:v>
                </c:pt>
                <c:pt idx="4502">
                  <c:v>75.033333333333303</c:v>
                </c:pt>
                <c:pt idx="4503">
                  <c:v>75.05</c:v>
                </c:pt>
                <c:pt idx="4504">
                  <c:v>75.066666666666706</c:v>
                </c:pt>
                <c:pt idx="4505">
                  <c:v>75.0833333333333</c:v>
                </c:pt>
                <c:pt idx="4506">
                  <c:v>75.099999999999994</c:v>
                </c:pt>
                <c:pt idx="4507">
                  <c:v>75.116666666666703</c:v>
                </c:pt>
                <c:pt idx="4508">
                  <c:v>75.133333333333297</c:v>
                </c:pt>
                <c:pt idx="4509">
                  <c:v>75.150000000000006</c:v>
                </c:pt>
                <c:pt idx="4510">
                  <c:v>75.1666666666667</c:v>
                </c:pt>
                <c:pt idx="4511">
                  <c:v>75.183333333333294</c:v>
                </c:pt>
                <c:pt idx="4512">
                  <c:v>75.2</c:v>
                </c:pt>
                <c:pt idx="4513">
                  <c:v>75.216666666666697</c:v>
                </c:pt>
                <c:pt idx="4514">
                  <c:v>75.233333333333306</c:v>
                </c:pt>
                <c:pt idx="4515">
                  <c:v>75.25</c:v>
                </c:pt>
                <c:pt idx="4516">
                  <c:v>75.266666666666694</c:v>
                </c:pt>
                <c:pt idx="4517">
                  <c:v>75.283333333333303</c:v>
                </c:pt>
                <c:pt idx="4518">
                  <c:v>75.3</c:v>
                </c:pt>
                <c:pt idx="4519">
                  <c:v>75.316666666666706</c:v>
                </c:pt>
                <c:pt idx="4520">
                  <c:v>75.3333333333333</c:v>
                </c:pt>
                <c:pt idx="4521">
                  <c:v>75.349999999999994</c:v>
                </c:pt>
                <c:pt idx="4522">
                  <c:v>75.366666666666703</c:v>
                </c:pt>
                <c:pt idx="4523">
                  <c:v>75.383333333333297</c:v>
                </c:pt>
                <c:pt idx="4524">
                  <c:v>75.400000000000006</c:v>
                </c:pt>
                <c:pt idx="4525">
                  <c:v>75.4166666666667</c:v>
                </c:pt>
                <c:pt idx="4526">
                  <c:v>75.433333333333294</c:v>
                </c:pt>
                <c:pt idx="4527">
                  <c:v>75.45</c:v>
                </c:pt>
                <c:pt idx="4528">
                  <c:v>75.466666666666697</c:v>
                </c:pt>
                <c:pt idx="4529">
                  <c:v>75.483333333333306</c:v>
                </c:pt>
                <c:pt idx="4530">
                  <c:v>75.5</c:v>
                </c:pt>
                <c:pt idx="4531">
                  <c:v>75.516666666666694</c:v>
                </c:pt>
                <c:pt idx="4532">
                  <c:v>75.533333333333303</c:v>
                </c:pt>
                <c:pt idx="4533">
                  <c:v>75.55</c:v>
                </c:pt>
                <c:pt idx="4534">
                  <c:v>75.566666666666706</c:v>
                </c:pt>
                <c:pt idx="4535">
                  <c:v>75.5833333333333</c:v>
                </c:pt>
                <c:pt idx="4536">
                  <c:v>75.599999999999994</c:v>
                </c:pt>
                <c:pt idx="4537">
                  <c:v>75.616666666666703</c:v>
                </c:pt>
                <c:pt idx="4538">
                  <c:v>75.633333333333297</c:v>
                </c:pt>
                <c:pt idx="4539">
                  <c:v>75.650000000000006</c:v>
                </c:pt>
                <c:pt idx="4540">
                  <c:v>75.6666666666667</c:v>
                </c:pt>
                <c:pt idx="4541">
                  <c:v>75.683333333333294</c:v>
                </c:pt>
                <c:pt idx="4542">
                  <c:v>75.7</c:v>
                </c:pt>
                <c:pt idx="4543">
                  <c:v>75.716666666666697</c:v>
                </c:pt>
                <c:pt idx="4544">
                  <c:v>75.733333333333306</c:v>
                </c:pt>
                <c:pt idx="4545">
                  <c:v>75.75</c:v>
                </c:pt>
                <c:pt idx="4546">
                  <c:v>75.766666666666694</c:v>
                </c:pt>
                <c:pt idx="4547">
                  <c:v>75.783333333333303</c:v>
                </c:pt>
                <c:pt idx="4548">
                  <c:v>75.8</c:v>
                </c:pt>
                <c:pt idx="4549">
                  <c:v>75.816666666666706</c:v>
                </c:pt>
                <c:pt idx="4550">
                  <c:v>75.8333333333333</c:v>
                </c:pt>
                <c:pt idx="4551">
                  <c:v>75.849999999999994</c:v>
                </c:pt>
                <c:pt idx="4552">
                  <c:v>75.866666666666703</c:v>
                </c:pt>
                <c:pt idx="4553">
                  <c:v>75.883333333333297</c:v>
                </c:pt>
                <c:pt idx="4554">
                  <c:v>75.900000000000006</c:v>
                </c:pt>
                <c:pt idx="4555">
                  <c:v>75.9166666666667</c:v>
                </c:pt>
                <c:pt idx="4556">
                  <c:v>75.933333333333294</c:v>
                </c:pt>
                <c:pt idx="4557">
                  <c:v>75.95</c:v>
                </c:pt>
                <c:pt idx="4558">
                  <c:v>75.966666666666697</c:v>
                </c:pt>
                <c:pt idx="4559">
                  <c:v>75.983333333333306</c:v>
                </c:pt>
                <c:pt idx="4560">
                  <c:v>76</c:v>
                </c:pt>
                <c:pt idx="4561">
                  <c:v>76.016666666666694</c:v>
                </c:pt>
                <c:pt idx="4562">
                  <c:v>76.033333333333303</c:v>
                </c:pt>
                <c:pt idx="4563">
                  <c:v>76.05</c:v>
                </c:pt>
                <c:pt idx="4564">
                  <c:v>76.066666666666706</c:v>
                </c:pt>
                <c:pt idx="4565">
                  <c:v>76.0833333333333</c:v>
                </c:pt>
                <c:pt idx="4566">
                  <c:v>76.099999999999994</c:v>
                </c:pt>
                <c:pt idx="4567">
                  <c:v>76.116666666666703</c:v>
                </c:pt>
                <c:pt idx="4568">
                  <c:v>76.133333333333297</c:v>
                </c:pt>
                <c:pt idx="4569">
                  <c:v>76.150000000000006</c:v>
                </c:pt>
                <c:pt idx="4570">
                  <c:v>76.1666666666667</c:v>
                </c:pt>
                <c:pt idx="4571">
                  <c:v>76.183333333333294</c:v>
                </c:pt>
                <c:pt idx="4572">
                  <c:v>76.2</c:v>
                </c:pt>
                <c:pt idx="4573">
                  <c:v>76.216666666666697</c:v>
                </c:pt>
                <c:pt idx="4574">
                  <c:v>76.233333333333306</c:v>
                </c:pt>
                <c:pt idx="4575">
                  <c:v>76.25</c:v>
                </c:pt>
                <c:pt idx="4576">
                  <c:v>76.266666666666694</c:v>
                </c:pt>
                <c:pt idx="4577">
                  <c:v>76.283333333333303</c:v>
                </c:pt>
                <c:pt idx="4578">
                  <c:v>76.3</c:v>
                </c:pt>
                <c:pt idx="4579">
                  <c:v>76.316666666666706</c:v>
                </c:pt>
                <c:pt idx="4580">
                  <c:v>76.3333333333333</c:v>
                </c:pt>
                <c:pt idx="4581">
                  <c:v>76.349999999999994</c:v>
                </c:pt>
                <c:pt idx="4582">
                  <c:v>76.366666666666703</c:v>
                </c:pt>
                <c:pt idx="4583">
                  <c:v>76.383333333333297</c:v>
                </c:pt>
                <c:pt idx="4584">
                  <c:v>76.400000000000006</c:v>
                </c:pt>
                <c:pt idx="4585">
                  <c:v>76.4166666666667</c:v>
                </c:pt>
                <c:pt idx="4586">
                  <c:v>76.433333333333294</c:v>
                </c:pt>
                <c:pt idx="4587">
                  <c:v>76.45</c:v>
                </c:pt>
                <c:pt idx="4588">
                  <c:v>76.466666666666697</c:v>
                </c:pt>
                <c:pt idx="4589">
                  <c:v>76.483333333333306</c:v>
                </c:pt>
                <c:pt idx="4590">
                  <c:v>76.5</c:v>
                </c:pt>
                <c:pt idx="4591">
                  <c:v>76.516666666666694</c:v>
                </c:pt>
                <c:pt idx="4592">
                  <c:v>76.533333333333303</c:v>
                </c:pt>
                <c:pt idx="4593">
                  <c:v>76.55</c:v>
                </c:pt>
                <c:pt idx="4594">
                  <c:v>76.566666666666706</c:v>
                </c:pt>
                <c:pt idx="4595">
                  <c:v>76.5833333333333</c:v>
                </c:pt>
                <c:pt idx="4596">
                  <c:v>76.599999999999994</c:v>
                </c:pt>
                <c:pt idx="4597">
                  <c:v>76.616666666666703</c:v>
                </c:pt>
                <c:pt idx="4598">
                  <c:v>76.633333333333297</c:v>
                </c:pt>
                <c:pt idx="4599">
                  <c:v>76.650000000000006</c:v>
                </c:pt>
                <c:pt idx="4600">
                  <c:v>76.6666666666667</c:v>
                </c:pt>
                <c:pt idx="4601">
                  <c:v>76.683333333333294</c:v>
                </c:pt>
                <c:pt idx="4602">
                  <c:v>76.7</c:v>
                </c:pt>
                <c:pt idx="4603">
                  <c:v>76.716666666666697</c:v>
                </c:pt>
                <c:pt idx="4604">
                  <c:v>76.733333333333306</c:v>
                </c:pt>
                <c:pt idx="4605">
                  <c:v>76.75</c:v>
                </c:pt>
                <c:pt idx="4606">
                  <c:v>76.766666666666694</c:v>
                </c:pt>
                <c:pt idx="4607">
                  <c:v>76.783333333333303</c:v>
                </c:pt>
                <c:pt idx="4608">
                  <c:v>76.8</c:v>
                </c:pt>
                <c:pt idx="4609">
                  <c:v>76.816666666666706</c:v>
                </c:pt>
                <c:pt idx="4610">
                  <c:v>76.8333333333333</c:v>
                </c:pt>
                <c:pt idx="4611">
                  <c:v>76.849999999999994</c:v>
                </c:pt>
                <c:pt idx="4612">
                  <c:v>76.866666666666703</c:v>
                </c:pt>
                <c:pt idx="4613">
                  <c:v>76.883333333333297</c:v>
                </c:pt>
                <c:pt idx="4614">
                  <c:v>76.900000000000006</c:v>
                </c:pt>
                <c:pt idx="4615">
                  <c:v>76.9166666666667</c:v>
                </c:pt>
                <c:pt idx="4616">
                  <c:v>76.933333333333294</c:v>
                </c:pt>
                <c:pt idx="4617">
                  <c:v>76.95</c:v>
                </c:pt>
                <c:pt idx="4618">
                  <c:v>76.966666666666697</c:v>
                </c:pt>
                <c:pt idx="4619">
                  <c:v>76.983333333333306</c:v>
                </c:pt>
                <c:pt idx="4620">
                  <c:v>77</c:v>
                </c:pt>
                <c:pt idx="4621">
                  <c:v>77.016666666666694</c:v>
                </c:pt>
                <c:pt idx="4622">
                  <c:v>77.033333333333303</c:v>
                </c:pt>
                <c:pt idx="4623">
                  <c:v>77.05</c:v>
                </c:pt>
                <c:pt idx="4624">
                  <c:v>77.066666666666706</c:v>
                </c:pt>
                <c:pt idx="4625">
                  <c:v>77.0833333333333</c:v>
                </c:pt>
                <c:pt idx="4626">
                  <c:v>77.099999999999994</c:v>
                </c:pt>
                <c:pt idx="4627">
                  <c:v>77.116666666666703</c:v>
                </c:pt>
                <c:pt idx="4628">
                  <c:v>77.133333333333297</c:v>
                </c:pt>
                <c:pt idx="4629">
                  <c:v>77.150000000000006</c:v>
                </c:pt>
                <c:pt idx="4630">
                  <c:v>77.1666666666667</c:v>
                </c:pt>
                <c:pt idx="4631">
                  <c:v>77.183333333333294</c:v>
                </c:pt>
                <c:pt idx="4632">
                  <c:v>77.2</c:v>
                </c:pt>
                <c:pt idx="4633">
                  <c:v>77.216666666666697</c:v>
                </c:pt>
                <c:pt idx="4634">
                  <c:v>77.233333333333306</c:v>
                </c:pt>
                <c:pt idx="4635">
                  <c:v>77.25</c:v>
                </c:pt>
                <c:pt idx="4636">
                  <c:v>77.266666666666694</c:v>
                </c:pt>
                <c:pt idx="4637">
                  <c:v>77.283333333333303</c:v>
                </c:pt>
                <c:pt idx="4638">
                  <c:v>77.3</c:v>
                </c:pt>
                <c:pt idx="4639">
                  <c:v>77.316666666666706</c:v>
                </c:pt>
                <c:pt idx="4640">
                  <c:v>77.3333333333333</c:v>
                </c:pt>
                <c:pt idx="4641">
                  <c:v>77.349999999999994</c:v>
                </c:pt>
                <c:pt idx="4642">
                  <c:v>77.366666666666703</c:v>
                </c:pt>
                <c:pt idx="4643">
                  <c:v>77.383333333333297</c:v>
                </c:pt>
                <c:pt idx="4644">
                  <c:v>77.400000000000006</c:v>
                </c:pt>
                <c:pt idx="4645">
                  <c:v>77.4166666666667</c:v>
                </c:pt>
                <c:pt idx="4646">
                  <c:v>77.433333333333294</c:v>
                </c:pt>
                <c:pt idx="4647">
                  <c:v>77.45</c:v>
                </c:pt>
                <c:pt idx="4648">
                  <c:v>77.466666666666697</c:v>
                </c:pt>
                <c:pt idx="4649">
                  <c:v>77.483333333333306</c:v>
                </c:pt>
                <c:pt idx="4650">
                  <c:v>77.5</c:v>
                </c:pt>
                <c:pt idx="4651">
                  <c:v>77.516666666666694</c:v>
                </c:pt>
                <c:pt idx="4652">
                  <c:v>77.533333333333303</c:v>
                </c:pt>
                <c:pt idx="4653">
                  <c:v>77.55</c:v>
                </c:pt>
                <c:pt idx="4654">
                  <c:v>77.566666666666706</c:v>
                </c:pt>
                <c:pt idx="4655">
                  <c:v>77.5833333333333</c:v>
                </c:pt>
                <c:pt idx="4656">
                  <c:v>77.599999999999994</c:v>
                </c:pt>
                <c:pt idx="4657">
                  <c:v>77.616666666666703</c:v>
                </c:pt>
                <c:pt idx="4658">
                  <c:v>77.633333333333297</c:v>
                </c:pt>
                <c:pt idx="4659">
                  <c:v>77.650000000000006</c:v>
                </c:pt>
                <c:pt idx="4660">
                  <c:v>77.6666666666667</c:v>
                </c:pt>
                <c:pt idx="4661">
                  <c:v>77.683333333333294</c:v>
                </c:pt>
                <c:pt idx="4662">
                  <c:v>77.7</c:v>
                </c:pt>
                <c:pt idx="4663">
                  <c:v>77.716666666666697</c:v>
                </c:pt>
                <c:pt idx="4664">
                  <c:v>77.733333333333306</c:v>
                </c:pt>
                <c:pt idx="4665">
                  <c:v>77.75</c:v>
                </c:pt>
                <c:pt idx="4666">
                  <c:v>77.766666666666694</c:v>
                </c:pt>
                <c:pt idx="4667">
                  <c:v>77.783333333333303</c:v>
                </c:pt>
                <c:pt idx="4668">
                  <c:v>77.8</c:v>
                </c:pt>
                <c:pt idx="4669">
                  <c:v>77.816666666666706</c:v>
                </c:pt>
                <c:pt idx="4670">
                  <c:v>77.8333333333333</c:v>
                </c:pt>
                <c:pt idx="4671">
                  <c:v>77.849999999999994</c:v>
                </c:pt>
                <c:pt idx="4672">
                  <c:v>77.866666666666703</c:v>
                </c:pt>
                <c:pt idx="4673">
                  <c:v>77.883333333333297</c:v>
                </c:pt>
                <c:pt idx="4674">
                  <c:v>77.900000000000006</c:v>
                </c:pt>
                <c:pt idx="4675">
                  <c:v>77.9166666666667</c:v>
                </c:pt>
                <c:pt idx="4676">
                  <c:v>77.933333333333294</c:v>
                </c:pt>
                <c:pt idx="4677">
                  <c:v>77.95</c:v>
                </c:pt>
                <c:pt idx="4678">
                  <c:v>77.966666666666697</c:v>
                </c:pt>
                <c:pt idx="4679">
                  <c:v>77.983333333333306</c:v>
                </c:pt>
                <c:pt idx="4680">
                  <c:v>78</c:v>
                </c:pt>
                <c:pt idx="4681">
                  <c:v>78.016666666666694</c:v>
                </c:pt>
                <c:pt idx="4682">
                  <c:v>78.033333333333303</c:v>
                </c:pt>
                <c:pt idx="4683">
                  <c:v>78.05</c:v>
                </c:pt>
                <c:pt idx="4684">
                  <c:v>78.066666666666706</c:v>
                </c:pt>
                <c:pt idx="4685">
                  <c:v>78.0833333333333</c:v>
                </c:pt>
                <c:pt idx="4686">
                  <c:v>78.099999999999994</c:v>
                </c:pt>
                <c:pt idx="4687">
                  <c:v>78.116666666666703</c:v>
                </c:pt>
                <c:pt idx="4688">
                  <c:v>78.133333333333297</c:v>
                </c:pt>
                <c:pt idx="4689">
                  <c:v>78.150000000000006</c:v>
                </c:pt>
                <c:pt idx="4690">
                  <c:v>78.1666666666667</c:v>
                </c:pt>
                <c:pt idx="4691">
                  <c:v>78.183333333333294</c:v>
                </c:pt>
                <c:pt idx="4692">
                  <c:v>78.2</c:v>
                </c:pt>
                <c:pt idx="4693">
                  <c:v>78.216666666666697</c:v>
                </c:pt>
                <c:pt idx="4694">
                  <c:v>78.233333333333306</c:v>
                </c:pt>
                <c:pt idx="4695">
                  <c:v>78.25</c:v>
                </c:pt>
                <c:pt idx="4696">
                  <c:v>78.266666666666694</c:v>
                </c:pt>
                <c:pt idx="4697">
                  <c:v>78.283333333333303</c:v>
                </c:pt>
                <c:pt idx="4698">
                  <c:v>78.3</c:v>
                </c:pt>
                <c:pt idx="4699">
                  <c:v>78.316666666666706</c:v>
                </c:pt>
                <c:pt idx="4700">
                  <c:v>78.3333333333333</c:v>
                </c:pt>
                <c:pt idx="4701">
                  <c:v>78.349999999999994</c:v>
                </c:pt>
                <c:pt idx="4702">
                  <c:v>78.366666666666703</c:v>
                </c:pt>
                <c:pt idx="4703">
                  <c:v>78.383333333333297</c:v>
                </c:pt>
                <c:pt idx="4704">
                  <c:v>78.400000000000006</c:v>
                </c:pt>
                <c:pt idx="4705">
                  <c:v>78.4166666666667</c:v>
                </c:pt>
                <c:pt idx="4706">
                  <c:v>78.433333333333294</c:v>
                </c:pt>
                <c:pt idx="4707">
                  <c:v>78.45</c:v>
                </c:pt>
                <c:pt idx="4708">
                  <c:v>78.466666666666697</c:v>
                </c:pt>
                <c:pt idx="4709">
                  <c:v>78.483333333333306</c:v>
                </c:pt>
                <c:pt idx="4710">
                  <c:v>78.5</c:v>
                </c:pt>
                <c:pt idx="4711">
                  <c:v>78.516666666666694</c:v>
                </c:pt>
                <c:pt idx="4712">
                  <c:v>78.533333333333303</c:v>
                </c:pt>
                <c:pt idx="4713">
                  <c:v>78.55</c:v>
                </c:pt>
                <c:pt idx="4714">
                  <c:v>78.566666666666706</c:v>
                </c:pt>
                <c:pt idx="4715">
                  <c:v>78.5833333333333</c:v>
                </c:pt>
                <c:pt idx="4716">
                  <c:v>78.599999999999994</c:v>
                </c:pt>
                <c:pt idx="4717">
                  <c:v>78.616666666666703</c:v>
                </c:pt>
                <c:pt idx="4718">
                  <c:v>78.633333333333297</c:v>
                </c:pt>
                <c:pt idx="4719">
                  <c:v>78.650000000000006</c:v>
                </c:pt>
                <c:pt idx="4720">
                  <c:v>78.6666666666667</c:v>
                </c:pt>
                <c:pt idx="4721">
                  <c:v>78.683333333333294</c:v>
                </c:pt>
                <c:pt idx="4722">
                  <c:v>78.7</c:v>
                </c:pt>
                <c:pt idx="4723">
                  <c:v>78.716666666666697</c:v>
                </c:pt>
                <c:pt idx="4724">
                  <c:v>78.733333333333306</c:v>
                </c:pt>
                <c:pt idx="4725">
                  <c:v>78.75</c:v>
                </c:pt>
                <c:pt idx="4726">
                  <c:v>78.766666666666694</c:v>
                </c:pt>
                <c:pt idx="4727">
                  <c:v>78.783333333333303</c:v>
                </c:pt>
                <c:pt idx="4728">
                  <c:v>78.8</c:v>
                </c:pt>
                <c:pt idx="4729">
                  <c:v>78.816666666666706</c:v>
                </c:pt>
                <c:pt idx="4730">
                  <c:v>78.8333333333333</c:v>
                </c:pt>
                <c:pt idx="4731">
                  <c:v>78.849999999999994</c:v>
                </c:pt>
                <c:pt idx="4732">
                  <c:v>78.866666666666703</c:v>
                </c:pt>
                <c:pt idx="4733">
                  <c:v>78.883333333333297</c:v>
                </c:pt>
                <c:pt idx="4734">
                  <c:v>78.900000000000006</c:v>
                </c:pt>
                <c:pt idx="4735">
                  <c:v>78.9166666666667</c:v>
                </c:pt>
                <c:pt idx="4736">
                  <c:v>78.933333333333294</c:v>
                </c:pt>
                <c:pt idx="4737">
                  <c:v>78.95</c:v>
                </c:pt>
                <c:pt idx="4738">
                  <c:v>78.966666666666697</c:v>
                </c:pt>
                <c:pt idx="4739">
                  <c:v>78.983333333333306</c:v>
                </c:pt>
                <c:pt idx="4740">
                  <c:v>79</c:v>
                </c:pt>
                <c:pt idx="4741">
                  <c:v>79.016666666666694</c:v>
                </c:pt>
                <c:pt idx="4742">
                  <c:v>79.033333333333303</c:v>
                </c:pt>
                <c:pt idx="4743">
                  <c:v>79.05</c:v>
                </c:pt>
                <c:pt idx="4744">
                  <c:v>79.066666666666706</c:v>
                </c:pt>
                <c:pt idx="4745">
                  <c:v>79.0833333333333</c:v>
                </c:pt>
                <c:pt idx="4746">
                  <c:v>79.099999999999994</c:v>
                </c:pt>
                <c:pt idx="4747">
                  <c:v>79.116666666666703</c:v>
                </c:pt>
                <c:pt idx="4748">
                  <c:v>79.133333333333297</c:v>
                </c:pt>
                <c:pt idx="4749">
                  <c:v>79.150000000000006</c:v>
                </c:pt>
                <c:pt idx="4750">
                  <c:v>79.1666666666667</c:v>
                </c:pt>
                <c:pt idx="4751">
                  <c:v>79.183333333333294</c:v>
                </c:pt>
                <c:pt idx="4752">
                  <c:v>79.2</c:v>
                </c:pt>
                <c:pt idx="4753">
                  <c:v>79.216666666666697</c:v>
                </c:pt>
                <c:pt idx="4754">
                  <c:v>79.233333333333306</c:v>
                </c:pt>
                <c:pt idx="4755">
                  <c:v>79.25</c:v>
                </c:pt>
                <c:pt idx="4756">
                  <c:v>79.266666666666694</c:v>
                </c:pt>
                <c:pt idx="4757">
                  <c:v>79.283333333333303</c:v>
                </c:pt>
                <c:pt idx="4758">
                  <c:v>79.3</c:v>
                </c:pt>
                <c:pt idx="4759">
                  <c:v>79.316666666666706</c:v>
                </c:pt>
                <c:pt idx="4760">
                  <c:v>79.3333333333333</c:v>
                </c:pt>
                <c:pt idx="4761">
                  <c:v>79.349999999999994</c:v>
                </c:pt>
                <c:pt idx="4762">
                  <c:v>79.366666666666703</c:v>
                </c:pt>
                <c:pt idx="4763">
                  <c:v>79.383333333333297</c:v>
                </c:pt>
                <c:pt idx="4764">
                  <c:v>79.400000000000006</c:v>
                </c:pt>
                <c:pt idx="4765">
                  <c:v>79.4166666666667</c:v>
                </c:pt>
                <c:pt idx="4766">
                  <c:v>79.433333333333294</c:v>
                </c:pt>
                <c:pt idx="4767">
                  <c:v>79.45</c:v>
                </c:pt>
                <c:pt idx="4768">
                  <c:v>79.466666666666697</c:v>
                </c:pt>
                <c:pt idx="4769">
                  <c:v>79.483333333333306</c:v>
                </c:pt>
                <c:pt idx="4770">
                  <c:v>79.5</c:v>
                </c:pt>
                <c:pt idx="4771">
                  <c:v>79.516666666666694</c:v>
                </c:pt>
                <c:pt idx="4772">
                  <c:v>79.533333333333303</c:v>
                </c:pt>
                <c:pt idx="4773">
                  <c:v>79.55</c:v>
                </c:pt>
                <c:pt idx="4774">
                  <c:v>79.566666666666706</c:v>
                </c:pt>
                <c:pt idx="4775">
                  <c:v>79.5833333333333</c:v>
                </c:pt>
                <c:pt idx="4776">
                  <c:v>79.599999999999994</c:v>
                </c:pt>
                <c:pt idx="4777">
                  <c:v>79.616666666666703</c:v>
                </c:pt>
                <c:pt idx="4778">
                  <c:v>79.633333333333297</c:v>
                </c:pt>
                <c:pt idx="4779">
                  <c:v>79.650000000000006</c:v>
                </c:pt>
                <c:pt idx="4780">
                  <c:v>79.6666666666667</c:v>
                </c:pt>
                <c:pt idx="4781">
                  <c:v>79.683333333333294</c:v>
                </c:pt>
                <c:pt idx="4782">
                  <c:v>79.7</c:v>
                </c:pt>
                <c:pt idx="4783">
                  <c:v>79.716666666666697</c:v>
                </c:pt>
                <c:pt idx="4784">
                  <c:v>79.733333333333306</c:v>
                </c:pt>
                <c:pt idx="4785">
                  <c:v>79.75</c:v>
                </c:pt>
                <c:pt idx="4786">
                  <c:v>79.766666666666694</c:v>
                </c:pt>
                <c:pt idx="4787">
                  <c:v>79.783333333333303</c:v>
                </c:pt>
                <c:pt idx="4788">
                  <c:v>79.8</c:v>
                </c:pt>
                <c:pt idx="4789">
                  <c:v>79.816666666666706</c:v>
                </c:pt>
                <c:pt idx="4790">
                  <c:v>79.8333333333333</c:v>
                </c:pt>
                <c:pt idx="4791">
                  <c:v>79.849999999999994</c:v>
                </c:pt>
                <c:pt idx="4792">
                  <c:v>79.866666666666703</c:v>
                </c:pt>
                <c:pt idx="4793">
                  <c:v>79.883333333333297</c:v>
                </c:pt>
                <c:pt idx="4794">
                  <c:v>79.900000000000006</c:v>
                </c:pt>
                <c:pt idx="4795">
                  <c:v>79.9166666666667</c:v>
                </c:pt>
                <c:pt idx="4796">
                  <c:v>79.933333333333294</c:v>
                </c:pt>
                <c:pt idx="4797">
                  <c:v>79.95</c:v>
                </c:pt>
                <c:pt idx="4798">
                  <c:v>79.966666666666697</c:v>
                </c:pt>
                <c:pt idx="4799">
                  <c:v>79.983333333333306</c:v>
                </c:pt>
                <c:pt idx="4800">
                  <c:v>80</c:v>
                </c:pt>
                <c:pt idx="4801">
                  <c:v>80.016666666666694</c:v>
                </c:pt>
                <c:pt idx="4802">
                  <c:v>80.033333333333303</c:v>
                </c:pt>
                <c:pt idx="4803">
                  <c:v>80.05</c:v>
                </c:pt>
                <c:pt idx="4804">
                  <c:v>80.066666666666706</c:v>
                </c:pt>
                <c:pt idx="4805">
                  <c:v>80.0833333333333</c:v>
                </c:pt>
                <c:pt idx="4806">
                  <c:v>80.099999999999994</c:v>
                </c:pt>
                <c:pt idx="4807">
                  <c:v>80.116666666666703</c:v>
                </c:pt>
                <c:pt idx="4808">
                  <c:v>80.133333333333297</c:v>
                </c:pt>
                <c:pt idx="4809">
                  <c:v>80.150000000000006</c:v>
                </c:pt>
                <c:pt idx="4810">
                  <c:v>80.1666666666667</c:v>
                </c:pt>
                <c:pt idx="4811">
                  <c:v>80.183333333333294</c:v>
                </c:pt>
                <c:pt idx="4812">
                  <c:v>80.2</c:v>
                </c:pt>
                <c:pt idx="4813">
                  <c:v>80.216666666666697</c:v>
                </c:pt>
                <c:pt idx="4814">
                  <c:v>80.233333333333306</c:v>
                </c:pt>
                <c:pt idx="4815">
                  <c:v>80.25</c:v>
                </c:pt>
                <c:pt idx="4816">
                  <c:v>80.266666666666694</c:v>
                </c:pt>
                <c:pt idx="4817">
                  <c:v>80.283333333333303</c:v>
                </c:pt>
                <c:pt idx="4818">
                  <c:v>80.3</c:v>
                </c:pt>
                <c:pt idx="4819">
                  <c:v>80.316666666666706</c:v>
                </c:pt>
                <c:pt idx="4820">
                  <c:v>80.3333333333333</c:v>
                </c:pt>
                <c:pt idx="4821">
                  <c:v>80.349999999999994</c:v>
                </c:pt>
                <c:pt idx="4822">
                  <c:v>80.366666666666703</c:v>
                </c:pt>
                <c:pt idx="4823">
                  <c:v>80.383333333333297</c:v>
                </c:pt>
                <c:pt idx="4824">
                  <c:v>80.400000000000006</c:v>
                </c:pt>
                <c:pt idx="4825">
                  <c:v>80.4166666666667</c:v>
                </c:pt>
                <c:pt idx="4826">
                  <c:v>80.433333333333294</c:v>
                </c:pt>
                <c:pt idx="4827">
                  <c:v>80.45</c:v>
                </c:pt>
                <c:pt idx="4828">
                  <c:v>80.466666666666697</c:v>
                </c:pt>
                <c:pt idx="4829">
                  <c:v>80.483333333333306</c:v>
                </c:pt>
                <c:pt idx="4830">
                  <c:v>80.5</c:v>
                </c:pt>
                <c:pt idx="4831">
                  <c:v>80.516666666666694</c:v>
                </c:pt>
                <c:pt idx="4832">
                  <c:v>80.533333333333303</c:v>
                </c:pt>
                <c:pt idx="4833">
                  <c:v>80.55</c:v>
                </c:pt>
                <c:pt idx="4834">
                  <c:v>80.566666666666706</c:v>
                </c:pt>
                <c:pt idx="4835">
                  <c:v>80.5833333333333</c:v>
                </c:pt>
                <c:pt idx="4836">
                  <c:v>80.599999999999994</c:v>
                </c:pt>
                <c:pt idx="4837">
                  <c:v>80.616666666666703</c:v>
                </c:pt>
                <c:pt idx="4838">
                  <c:v>80.633333333333297</c:v>
                </c:pt>
                <c:pt idx="4839">
                  <c:v>80.650000000000006</c:v>
                </c:pt>
                <c:pt idx="4840">
                  <c:v>80.6666666666667</c:v>
                </c:pt>
                <c:pt idx="4841">
                  <c:v>80.683333333333294</c:v>
                </c:pt>
                <c:pt idx="4842">
                  <c:v>80.7</c:v>
                </c:pt>
                <c:pt idx="4843">
                  <c:v>80.716666666666697</c:v>
                </c:pt>
                <c:pt idx="4844">
                  <c:v>80.733333333333306</c:v>
                </c:pt>
                <c:pt idx="4845">
                  <c:v>80.75</c:v>
                </c:pt>
                <c:pt idx="4846">
                  <c:v>80.766666666666694</c:v>
                </c:pt>
                <c:pt idx="4847">
                  <c:v>80.783333333333303</c:v>
                </c:pt>
                <c:pt idx="4848">
                  <c:v>80.8</c:v>
                </c:pt>
                <c:pt idx="4849">
                  <c:v>80.816666666666706</c:v>
                </c:pt>
                <c:pt idx="4850">
                  <c:v>80.8333333333333</c:v>
                </c:pt>
                <c:pt idx="4851">
                  <c:v>80.849999999999994</c:v>
                </c:pt>
                <c:pt idx="4852">
                  <c:v>80.866666666666703</c:v>
                </c:pt>
                <c:pt idx="4853">
                  <c:v>80.883333333333297</c:v>
                </c:pt>
                <c:pt idx="4854">
                  <c:v>80.900000000000006</c:v>
                </c:pt>
                <c:pt idx="4855">
                  <c:v>80.9166666666667</c:v>
                </c:pt>
                <c:pt idx="4856">
                  <c:v>80.933333333333294</c:v>
                </c:pt>
                <c:pt idx="4857">
                  <c:v>80.95</c:v>
                </c:pt>
                <c:pt idx="4858">
                  <c:v>80.966666666666697</c:v>
                </c:pt>
                <c:pt idx="4859">
                  <c:v>80.983333333333306</c:v>
                </c:pt>
                <c:pt idx="4860">
                  <c:v>81</c:v>
                </c:pt>
                <c:pt idx="4861">
                  <c:v>81.016666666666694</c:v>
                </c:pt>
                <c:pt idx="4862">
                  <c:v>81.033333333333303</c:v>
                </c:pt>
                <c:pt idx="4863">
                  <c:v>81.05</c:v>
                </c:pt>
                <c:pt idx="4864">
                  <c:v>81.066666666666706</c:v>
                </c:pt>
                <c:pt idx="4865">
                  <c:v>81.0833333333333</c:v>
                </c:pt>
                <c:pt idx="4866">
                  <c:v>81.099999999999994</c:v>
                </c:pt>
                <c:pt idx="4867">
                  <c:v>81.116666666666703</c:v>
                </c:pt>
                <c:pt idx="4868">
                  <c:v>81.133333333333297</c:v>
                </c:pt>
                <c:pt idx="4869">
                  <c:v>81.150000000000006</c:v>
                </c:pt>
                <c:pt idx="4870">
                  <c:v>81.1666666666667</c:v>
                </c:pt>
                <c:pt idx="4871">
                  <c:v>81.183333333333294</c:v>
                </c:pt>
                <c:pt idx="4872">
                  <c:v>81.2</c:v>
                </c:pt>
                <c:pt idx="4873">
                  <c:v>81.216666666666697</c:v>
                </c:pt>
                <c:pt idx="4874">
                  <c:v>81.233333333333306</c:v>
                </c:pt>
                <c:pt idx="4875">
                  <c:v>81.25</c:v>
                </c:pt>
                <c:pt idx="4876">
                  <c:v>81.266666666666694</c:v>
                </c:pt>
                <c:pt idx="4877">
                  <c:v>81.283333333333303</c:v>
                </c:pt>
                <c:pt idx="4878">
                  <c:v>81.3</c:v>
                </c:pt>
                <c:pt idx="4879">
                  <c:v>81.316666666666706</c:v>
                </c:pt>
                <c:pt idx="4880">
                  <c:v>81.3333333333333</c:v>
                </c:pt>
                <c:pt idx="4881">
                  <c:v>81.349999999999994</c:v>
                </c:pt>
                <c:pt idx="4882">
                  <c:v>81.366666666666703</c:v>
                </c:pt>
                <c:pt idx="4883">
                  <c:v>81.383333333333297</c:v>
                </c:pt>
                <c:pt idx="4884">
                  <c:v>81.400000000000006</c:v>
                </c:pt>
                <c:pt idx="4885">
                  <c:v>81.4166666666667</c:v>
                </c:pt>
                <c:pt idx="4886">
                  <c:v>81.433333333333294</c:v>
                </c:pt>
                <c:pt idx="4887">
                  <c:v>81.45</c:v>
                </c:pt>
                <c:pt idx="4888">
                  <c:v>81.466666666666697</c:v>
                </c:pt>
                <c:pt idx="4889">
                  <c:v>81.483333333333306</c:v>
                </c:pt>
                <c:pt idx="4890">
                  <c:v>81.5</c:v>
                </c:pt>
                <c:pt idx="4891">
                  <c:v>81.516666666666694</c:v>
                </c:pt>
                <c:pt idx="4892">
                  <c:v>81.533333333333303</c:v>
                </c:pt>
                <c:pt idx="4893">
                  <c:v>81.55</c:v>
                </c:pt>
                <c:pt idx="4894">
                  <c:v>81.566666666666706</c:v>
                </c:pt>
                <c:pt idx="4895">
                  <c:v>81.5833333333333</c:v>
                </c:pt>
                <c:pt idx="4896">
                  <c:v>81.599999999999994</c:v>
                </c:pt>
                <c:pt idx="4897">
                  <c:v>81.616666666666703</c:v>
                </c:pt>
                <c:pt idx="4898">
                  <c:v>81.633333333333297</c:v>
                </c:pt>
                <c:pt idx="4899">
                  <c:v>81.650000000000006</c:v>
                </c:pt>
                <c:pt idx="4900">
                  <c:v>81.6666666666667</c:v>
                </c:pt>
                <c:pt idx="4901">
                  <c:v>81.683333333333294</c:v>
                </c:pt>
                <c:pt idx="4902">
                  <c:v>81.7</c:v>
                </c:pt>
                <c:pt idx="4903">
                  <c:v>81.716666666666697</c:v>
                </c:pt>
                <c:pt idx="4904">
                  <c:v>81.733333333333306</c:v>
                </c:pt>
                <c:pt idx="4905">
                  <c:v>81.75</c:v>
                </c:pt>
                <c:pt idx="4906">
                  <c:v>81.766666666666694</c:v>
                </c:pt>
                <c:pt idx="4907">
                  <c:v>81.783333333333303</c:v>
                </c:pt>
                <c:pt idx="4908">
                  <c:v>81.8</c:v>
                </c:pt>
                <c:pt idx="4909">
                  <c:v>81.816666666666706</c:v>
                </c:pt>
                <c:pt idx="4910">
                  <c:v>81.8333333333333</c:v>
                </c:pt>
                <c:pt idx="4911">
                  <c:v>81.849999999999994</c:v>
                </c:pt>
                <c:pt idx="4912">
                  <c:v>81.866666666666703</c:v>
                </c:pt>
                <c:pt idx="4913">
                  <c:v>81.883333333333297</c:v>
                </c:pt>
                <c:pt idx="4914">
                  <c:v>81.900000000000006</c:v>
                </c:pt>
                <c:pt idx="4915">
                  <c:v>81.9166666666667</c:v>
                </c:pt>
                <c:pt idx="4916">
                  <c:v>81.933333333333294</c:v>
                </c:pt>
                <c:pt idx="4917">
                  <c:v>81.95</c:v>
                </c:pt>
                <c:pt idx="4918">
                  <c:v>81.966666666666697</c:v>
                </c:pt>
                <c:pt idx="4919">
                  <c:v>81.983333333333306</c:v>
                </c:pt>
                <c:pt idx="4920">
                  <c:v>82</c:v>
                </c:pt>
                <c:pt idx="4921">
                  <c:v>82.016666666666694</c:v>
                </c:pt>
                <c:pt idx="4922">
                  <c:v>82.033333333333303</c:v>
                </c:pt>
                <c:pt idx="4923">
                  <c:v>82.05</c:v>
                </c:pt>
                <c:pt idx="4924">
                  <c:v>82.066666666666706</c:v>
                </c:pt>
                <c:pt idx="4925">
                  <c:v>82.0833333333333</c:v>
                </c:pt>
                <c:pt idx="4926">
                  <c:v>82.1</c:v>
                </c:pt>
                <c:pt idx="4927">
                  <c:v>82.116666666666703</c:v>
                </c:pt>
                <c:pt idx="4928">
                  <c:v>82.133333333333297</c:v>
                </c:pt>
                <c:pt idx="4929">
                  <c:v>82.15</c:v>
                </c:pt>
                <c:pt idx="4930">
                  <c:v>82.1666666666667</c:v>
                </c:pt>
                <c:pt idx="4931">
                  <c:v>82.183333333333294</c:v>
                </c:pt>
                <c:pt idx="4932">
                  <c:v>82.2</c:v>
                </c:pt>
                <c:pt idx="4933">
                  <c:v>82.216666666666697</c:v>
                </c:pt>
                <c:pt idx="4934">
                  <c:v>82.233333333333306</c:v>
                </c:pt>
                <c:pt idx="4935">
                  <c:v>82.25</c:v>
                </c:pt>
                <c:pt idx="4936">
                  <c:v>82.266666666666694</c:v>
                </c:pt>
                <c:pt idx="4937">
                  <c:v>82.283333333333303</c:v>
                </c:pt>
                <c:pt idx="4938">
                  <c:v>82.3</c:v>
                </c:pt>
                <c:pt idx="4939">
                  <c:v>82.316666666666706</c:v>
                </c:pt>
                <c:pt idx="4940">
                  <c:v>82.3333333333333</c:v>
                </c:pt>
                <c:pt idx="4941">
                  <c:v>82.35</c:v>
                </c:pt>
                <c:pt idx="4942">
                  <c:v>82.366666666666703</c:v>
                </c:pt>
                <c:pt idx="4943">
                  <c:v>82.383333333333297</c:v>
                </c:pt>
                <c:pt idx="4944">
                  <c:v>82.4</c:v>
                </c:pt>
                <c:pt idx="4945">
                  <c:v>82.4166666666667</c:v>
                </c:pt>
                <c:pt idx="4946">
                  <c:v>82.433333333333294</c:v>
                </c:pt>
                <c:pt idx="4947">
                  <c:v>82.45</c:v>
                </c:pt>
                <c:pt idx="4948">
                  <c:v>82.466666666666697</c:v>
                </c:pt>
                <c:pt idx="4949">
                  <c:v>82.483333333333306</c:v>
                </c:pt>
                <c:pt idx="4950">
                  <c:v>82.5</c:v>
                </c:pt>
                <c:pt idx="4951">
                  <c:v>82.516666666666694</c:v>
                </c:pt>
                <c:pt idx="4952">
                  <c:v>82.533333333333303</c:v>
                </c:pt>
                <c:pt idx="4953">
                  <c:v>82.55</c:v>
                </c:pt>
                <c:pt idx="4954">
                  <c:v>82.566666666666706</c:v>
                </c:pt>
                <c:pt idx="4955">
                  <c:v>82.5833333333333</c:v>
                </c:pt>
                <c:pt idx="4956">
                  <c:v>82.6</c:v>
                </c:pt>
                <c:pt idx="4957">
                  <c:v>82.616666666666703</c:v>
                </c:pt>
                <c:pt idx="4958">
                  <c:v>82.633333333333297</c:v>
                </c:pt>
                <c:pt idx="4959">
                  <c:v>82.65</c:v>
                </c:pt>
                <c:pt idx="4960">
                  <c:v>82.6666666666667</c:v>
                </c:pt>
                <c:pt idx="4961">
                  <c:v>82.683333333333294</c:v>
                </c:pt>
                <c:pt idx="4962">
                  <c:v>82.7</c:v>
                </c:pt>
                <c:pt idx="4963">
                  <c:v>82.716666666666697</c:v>
                </c:pt>
                <c:pt idx="4964">
                  <c:v>82.733333333333306</c:v>
                </c:pt>
                <c:pt idx="4965">
                  <c:v>82.75</c:v>
                </c:pt>
                <c:pt idx="4966">
                  <c:v>82.766666666666694</c:v>
                </c:pt>
                <c:pt idx="4967">
                  <c:v>82.783333333333303</c:v>
                </c:pt>
                <c:pt idx="4968">
                  <c:v>82.8</c:v>
                </c:pt>
                <c:pt idx="4969">
                  <c:v>82.816666666666706</c:v>
                </c:pt>
                <c:pt idx="4970">
                  <c:v>82.8333333333333</c:v>
                </c:pt>
                <c:pt idx="4971">
                  <c:v>82.85</c:v>
                </c:pt>
                <c:pt idx="4972">
                  <c:v>82.866666666666703</c:v>
                </c:pt>
                <c:pt idx="4973">
                  <c:v>82.883333333333297</c:v>
                </c:pt>
                <c:pt idx="4974">
                  <c:v>82.9</c:v>
                </c:pt>
                <c:pt idx="4975">
                  <c:v>82.9166666666667</c:v>
                </c:pt>
                <c:pt idx="4976">
                  <c:v>82.933333333333294</c:v>
                </c:pt>
                <c:pt idx="4977">
                  <c:v>82.95</c:v>
                </c:pt>
                <c:pt idx="4978">
                  <c:v>82.966666666666697</c:v>
                </c:pt>
                <c:pt idx="4979">
                  <c:v>82.983333333333306</c:v>
                </c:pt>
                <c:pt idx="4980">
                  <c:v>83</c:v>
                </c:pt>
                <c:pt idx="4981">
                  <c:v>83.016666666666694</c:v>
                </c:pt>
                <c:pt idx="4982">
                  <c:v>83.033333333333303</c:v>
                </c:pt>
                <c:pt idx="4983">
                  <c:v>83.05</c:v>
                </c:pt>
                <c:pt idx="4984">
                  <c:v>83.066666666666706</c:v>
                </c:pt>
                <c:pt idx="4985">
                  <c:v>83.0833333333333</c:v>
                </c:pt>
                <c:pt idx="4986">
                  <c:v>83.1</c:v>
                </c:pt>
                <c:pt idx="4987">
                  <c:v>83.116666666666703</c:v>
                </c:pt>
                <c:pt idx="4988">
                  <c:v>83.133333333333297</c:v>
                </c:pt>
                <c:pt idx="4989">
                  <c:v>83.15</c:v>
                </c:pt>
                <c:pt idx="4990">
                  <c:v>83.1666666666667</c:v>
                </c:pt>
                <c:pt idx="4991">
                  <c:v>83.183333333333294</c:v>
                </c:pt>
                <c:pt idx="4992">
                  <c:v>83.2</c:v>
                </c:pt>
                <c:pt idx="4993">
                  <c:v>83.216666666666697</c:v>
                </c:pt>
                <c:pt idx="4994">
                  <c:v>83.233333333333306</c:v>
                </c:pt>
                <c:pt idx="4995">
                  <c:v>83.25</c:v>
                </c:pt>
                <c:pt idx="4996">
                  <c:v>83.266666666666694</c:v>
                </c:pt>
                <c:pt idx="4997">
                  <c:v>83.283333333333303</c:v>
                </c:pt>
                <c:pt idx="4998">
                  <c:v>83.3</c:v>
                </c:pt>
                <c:pt idx="4999">
                  <c:v>83.316666666666706</c:v>
                </c:pt>
                <c:pt idx="5000">
                  <c:v>83.3333333333333</c:v>
                </c:pt>
                <c:pt idx="5001">
                  <c:v>83.35</c:v>
                </c:pt>
                <c:pt idx="5002">
                  <c:v>83.366666666666703</c:v>
                </c:pt>
                <c:pt idx="5003">
                  <c:v>83.383333333333297</c:v>
                </c:pt>
                <c:pt idx="5004">
                  <c:v>83.4</c:v>
                </c:pt>
                <c:pt idx="5005">
                  <c:v>83.4166666666667</c:v>
                </c:pt>
                <c:pt idx="5006">
                  <c:v>83.433333333333294</c:v>
                </c:pt>
                <c:pt idx="5007">
                  <c:v>83.45</c:v>
                </c:pt>
                <c:pt idx="5008">
                  <c:v>83.466666666666697</c:v>
                </c:pt>
                <c:pt idx="5009">
                  <c:v>83.483333333333306</c:v>
                </c:pt>
                <c:pt idx="5010">
                  <c:v>83.5</c:v>
                </c:pt>
                <c:pt idx="5011">
                  <c:v>83.516666666666694</c:v>
                </c:pt>
                <c:pt idx="5012">
                  <c:v>83.533333333333303</c:v>
                </c:pt>
                <c:pt idx="5013">
                  <c:v>83.55</c:v>
                </c:pt>
                <c:pt idx="5014">
                  <c:v>83.566666666666706</c:v>
                </c:pt>
                <c:pt idx="5015">
                  <c:v>83.5833333333333</c:v>
                </c:pt>
                <c:pt idx="5016">
                  <c:v>83.6</c:v>
                </c:pt>
                <c:pt idx="5017">
                  <c:v>83.616666666666703</c:v>
                </c:pt>
                <c:pt idx="5018">
                  <c:v>83.633333333333297</c:v>
                </c:pt>
                <c:pt idx="5019">
                  <c:v>83.65</c:v>
                </c:pt>
                <c:pt idx="5020">
                  <c:v>83.6666666666667</c:v>
                </c:pt>
                <c:pt idx="5021">
                  <c:v>83.683333333333294</c:v>
                </c:pt>
                <c:pt idx="5022">
                  <c:v>83.7</c:v>
                </c:pt>
                <c:pt idx="5023">
                  <c:v>83.716666666666697</c:v>
                </c:pt>
                <c:pt idx="5024">
                  <c:v>83.733333333333306</c:v>
                </c:pt>
                <c:pt idx="5025">
                  <c:v>83.75</c:v>
                </c:pt>
                <c:pt idx="5026">
                  <c:v>83.766666666666694</c:v>
                </c:pt>
                <c:pt idx="5027">
                  <c:v>83.783333333333303</c:v>
                </c:pt>
                <c:pt idx="5028">
                  <c:v>83.8</c:v>
                </c:pt>
                <c:pt idx="5029">
                  <c:v>83.816666666666706</c:v>
                </c:pt>
                <c:pt idx="5030">
                  <c:v>83.8333333333333</c:v>
                </c:pt>
                <c:pt idx="5031">
                  <c:v>83.85</c:v>
                </c:pt>
                <c:pt idx="5032">
                  <c:v>83.866666666666703</c:v>
                </c:pt>
                <c:pt idx="5033">
                  <c:v>83.883333333333297</c:v>
                </c:pt>
                <c:pt idx="5034">
                  <c:v>83.9</c:v>
                </c:pt>
                <c:pt idx="5035">
                  <c:v>83.9166666666667</c:v>
                </c:pt>
                <c:pt idx="5036">
                  <c:v>83.933333333333294</c:v>
                </c:pt>
                <c:pt idx="5037">
                  <c:v>83.95</c:v>
                </c:pt>
                <c:pt idx="5038">
                  <c:v>83.966666666666697</c:v>
                </c:pt>
                <c:pt idx="5039">
                  <c:v>83.983333333333306</c:v>
                </c:pt>
                <c:pt idx="5040">
                  <c:v>84</c:v>
                </c:pt>
                <c:pt idx="5041">
                  <c:v>84.016666666666694</c:v>
                </c:pt>
                <c:pt idx="5042">
                  <c:v>84.033333333333303</c:v>
                </c:pt>
                <c:pt idx="5043">
                  <c:v>84.05</c:v>
                </c:pt>
                <c:pt idx="5044">
                  <c:v>84.066666666666706</c:v>
                </c:pt>
                <c:pt idx="5045">
                  <c:v>84.0833333333333</c:v>
                </c:pt>
                <c:pt idx="5046">
                  <c:v>84.1</c:v>
                </c:pt>
                <c:pt idx="5047">
                  <c:v>84.116666666666703</c:v>
                </c:pt>
                <c:pt idx="5048">
                  <c:v>84.133333333333297</c:v>
                </c:pt>
                <c:pt idx="5049">
                  <c:v>84.15</c:v>
                </c:pt>
                <c:pt idx="5050">
                  <c:v>84.1666666666667</c:v>
                </c:pt>
                <c:pt idx="5051">
                  <c:v>84.183333333333294</c:v>
                </c:pt>
                <c:pt idx="5052">
                  <c:v>84.2</c:v>
                </c:pt>
                <c:pt idx="5053">
                  <c:v>84.216666666666697</c:v>
                </c:pt>
                <c:pt idx="5054">
                  <c:v>84.233333333333306</c:v>
                </c:pt>
                <c:pt idx="5055">
                  <c:v>84.25</c:v>
                </c:pt>
                <c:pt idx="5056">
                  <c:v>84.266666666666694</c:v>
                </c:pt>
                <c:pt idx="5057">
                  <c:v>84.283333333333303</c:v>
                </c:pt>
                <c:pt idx="5058">
                  <c:v>84.3</c:v>
                </c:pt>
                <c:pt idx="5059">
                  <c:v>84.316666666666706</c:v>
                </c:pt>
                <c:pt idx="5060">
                  <c:v>84.3333333333333</c:v>
                </c:pt>
                <c:pt idx="5061">
                  <c:v>84.35</c:v>
                </c:pt>
                <c:pt idx="5062">
                  <c:v>84.366666666666703</c:v>
                </c:pt>
                <c:pt idx="5063">
                  <c:v>84.383333333333297</c:v>
                </c:pt>
                <c:pt idx="5064">
                  <c:v>84.4</c:v>
                </c:pt>
                <c:pt idx="5065">
                  <c:v>84.4166666666667</c:v>
                </c:pt>
                <c:pt idx="5066">
                  <c:v>84.433333333333294</c:v>
                </c:pt>
                <c:pt idx="5067">
                  <c:v>84.45</c:v>
                </c:pt>
                <c:pt idx="5068">
                  <c:v>84.466666666666697</c:v>
                </c:pt>
                <c:pt idx="5069">
                  <c:v>84.483333333333306</c:v>
                </c:pt>
                <c:pt idx="5070">
                  <c:v>84.5</c:v>
                </c:pt>
                <c:pt idx="5071">
                  <c:v>84.516666666666694</c:v>
                </c:pt>
                <c:pt idx="5072">
                  <c:v>84.533333333333303</c:v>
                </c:pt>
                <c:pt idx="5073">
                  <c:v>84.55</c:v>
                </c:pt>
                <c:pt idx="5074">
                  <c:v>84.566666666666706</c:v>
                </c:pt>
                <c:pt idx="5075">
                  <c:v>84.5833333333333</c:v>
                </c:pt>
                <c:pt idx="5076">
                  <c:v>84.6</c:v>
                </c:pt>
                <c:pt idx="5077">
                  <c:v>84.616666666666703</c:v>
                </c:pt>
                <c:pt idx="5078">
                  <c:v>84.633333333333297</c:v>
                </c:pt>
                <c:pt idx="5079">
                  <c:v>84.65</c:v>
                </c:pt>
                <c:pt idx="5080">
                  <c:v>84.6666666666667</c:v>
                </c:pt>
                <c:pt idx="5081">
                  <c:v>84.683333333333294</c:v>
                </c:pt>
                <c:pt idx="5082">
                  <c:v>84.7</c:v>
                </c:pt>
                <c:pt idx="5083">
                  <c:v>84.716666666666697</c:v>
                </c:pt>
                <c:pt idx="5084">
                  <c:v>84.733333333333306</c:v>
                </c:pt>
                <c:pt idx="5085">
                  <c:v>84.75</c:v>
                </c:pt>
                <c:pt idx="5086">
                  <c:v>84.766666666666694</c:v>
                </c:pt>
                <c:pt idx="5087">
                  <c:v>84.783333333333303</c:v>
                </c:pt>
                <c:pt idx="5088">
                  <c:v>84.8</c:v>
                </c:pt>
                <c:pt idx="5089">
                  <c:v>84.816666666666706</c:v>
                </c:pt>
                <c:pt idx="5090">
                  <c:v>84.8333333333333</c:v>
                </c:pt>
                <c:pt idx="5091">
                  <c:v>84.85</c:v>
                </c:pt>
                <c:pt idx="5092">
                  <c:v>84.866666666666703</c:v>
                </c:pt>
                <c:pt idx="5093">
                  <c:v>84.883333333333297</c:v>
                </c:pt>
                <c:pt idx="5094">
                  <c:v>84.9</c:v>
                </c:pt>
                <c:pt idx="5095">
                  <c:v>84.9166666666667</c:v>
                </c:pt>
                <c:pt idx="5096">
                  <c:v>84.933333333333294</c:v>
                </c:pt>
                <c:pt idx="5097">
                  <c:v>84.95</c:v>
                </c:pt>
                <c:pt idx="5098">
                  <c:v>84.966666666666697</c:v>
                </c:pt>
                <c:pt idx="5099">
                  <c:v>84.983333333333306</c:v>
                </c:pt>
                <c:pt idx="5100">
                  <c:v>85</c:v>
                </c:pt>
                <c:pt idx="5101">
                  <c:v>85.016666666666694</c:v>
                </c:pt>
                <c:pt idx="5102">
                  <c:v>85.033333333333303</c:v>
                </c:pt>
                <c:pt idx="5103">
                  <c:v>85.05</c:v>
                </c:pt>
                <c:pt idx="5104">
                  <c:v>85.066666666666706</c:v>
                </c:pt>
                <c:pt idx="5105">
                  <c:v>85.0833333333333</c:v>
                </c:pt>
                <c:pt idx="5106">
                  <c:v>85.1</c:v>
                </c:pt>
                <c:pt idx="5107">
                  <c:v>85.116666666666703</c:v>
                </c:pt>
                <c:pt idx="5108">
                  <c:v>85.133333333333297</c:v>
                </c:pt>
                <c:pt idx="5109">
                  <c:v>85.15</c:v>
                </c:pt>
                <c:pt idx="5110">
                  <c:v>85.1666666666667</c:v>
                </c:pt>
                <c:pt idx="5111">
                  <c:v>85.183333333333294</c:v>
                </c:pt>
                <c:pt idx="5112">
                  <c:v>85.2</c:v>
                </c:pt>
                <c:pt idx="5113">
                  <c:v>85.216666666666697</c:v>
                </c:pt>
                <c:pt idx="5114">
                  <c:v>85.233333333333306</c:v>
                </c:pt>
                <c:pt idx="5115">
                  <c:v>85.25</c:v>
                </c:pt>
                <c:pt idx="5116">
                  <c:v>85.266666666666694</c:v>
                </c:pt>
                <c:pt idx="5117">
                  <c:v>85.283333333333303</c:v>
                </c:pt>
                <c:pt idx="5118">
                  <c:v>85.3</c:v>
                </c:pt>
                <c:pt idx="5119">
                  <c:v>85.316666666666706</c:v>
                </c:pt>
                <c:pt idx="5120">
                  <c:v>85.3333333333333</c:v>
                </c:pt>
                <c:pt idx="5121">
                  <c:v>85.35</c:v>
                </c:pt>
                <c:pt idx="5122">
                  <c:v>85.366666666666703</c:v>
                </c:pt>
                <c:pt idx="5123">
                  <c:v>85.383333333333297</c:v>
                </c:pt>
                <c:pt idx="5124">
                  <c:v>85.4</c:v>
                </c:pt>
                <c:pt idx="5125">
                  <c:v>85.4166666666667</c:v>
                </c:pt>
                <c:pt idx="5126">
                  <c:v>85.433333333333294</c:v>
                </c:pt>
                <c:pt idx="5127">
                  <c:v>85.45</c:v>
                </c:pt>
                <c:pt idx="5128">
                  <c:v>85.466666666666697</c:v>
                </c:pt>
                <c:pt idx="5129">
                  <c:v>85.483333333333306</c:v>
                </c:pt>
                <c:pt idx="5130">
                  <c:v>85.5</c:v>
                </c:pt>
                <c:pt idx="5131">
                  <c:v>85.516666666666694</c:v>
                </c:pt>
                <c:pt idx="5132">
                  <c:v>85.533333333333303</c:v>
                </c:pt>
                <c:pt idx="5133">
                  <c:v>85.55</c:v>
                </c:pt>
                <c:pt idx="5134">
                  <c:v>85.566666666666706</c:v>
                </c:pt>
                <c:pt idx="5135">
                  <c:v>85.5833333333333</c:v>
                </c:pt>
                <c:pt idx="5136">
                  <c:v>85.6</c:v>
                </c:pt>
                <c:pt idx="5137">
                  <c:v>85.616666666666703</c:v>
                </c:pt>
                <c:pt idx="5138">
                  <c:v>85.633333333333297</c:v>
                </c:pt>
                <c:pt idx="5139">
                  <c:v>85.65</c:v>
                </c:pt>
                <c:pt idx="5140">
                  <c:v>85.6666666666667</c:v>
                </c:pt>
                <c:pt idx="5141">
                  <c:v>85.683333333333294</c:v>
                </c:pt>
                <c:pt idx="5142">
                  <c:v>85.7</c:v>
                </c:pt>
                <c:pt idx="5143">
                  <c:v>85.716666666666697</c:v>
                </c:pt>
                <c:pt idx="5144">
                  <c:v>85.733333333333306</c:v>
                </c:pt>
                <c:pt idx="5145">
                  <c:v>85.75</c:v>
                </c:pt>
                <c:pt idx="5146">
                  <c:v>85.766666666666694</c:v>
                </c:pt>
                <c:pt idx="5147">
                  <c:v>85.783333333333303</c:v>
                </c:pt>
                <c:pt idx="5148">
                  <c:v>85.8</c:v>
                </c:pt>
                <c:pt idx="5149">
                  <c:v>85.816666666666706</c:v>
                </c:pt>
                <c:pt idx="5150">
                  <c:v>85.8333333333333</c:v>
                </c:pt>
                <c:pt idx="5151">
                  <c:v>85.85</c:v>
                </c:pt>
                <c:pt idx="5152">
                  <c:v>85.866666666666703</c:v>
                </c:pt>
                <c:pt idx="5153">
                  <c:v>85.883333333333297</c:v>
                </c:pt>
                <c:pt idx="5154">
                  <c:v>85.9</c:v>
                </c:pt>
                <c:pt idx="5155">
                  <c:v>85.9166666666667</c:v>
                </c:pt>
                <c:pt idx="5156">
                  <c:v>85.933333333333294</c:v>
                </c:pt>
                <c:pt idx="5157">
                  <c:v>85.95</c:v>
                </c:pt>
                <c:pt idx="5158">
                  <c:v>85.966666666666697</c:v>
                </c:pt>
                <c:pt idx="5159">
                  <c:v>85.983333333333306</c:v>
                </c:pt>
                <c:pt idx="5160">
                  <c:v>86</c:v>
                </c:pt>
                <c:pt idx="5161">
                  <c:v>86.016666666666694</c:v>
                </c:pt>
                <c:pt idx="5162">
                  <c:v>86.033333333333303</c:v>
                </c:pt>
                <c:pt idx="5163">
                  <c:v>86.05</c:v>
                </c:pt>
                <c:pt idx="5164">
                  <c:v>86.066666666666706</c:v>
                </c:pt>
                <c:pt idx="5165">
                  <c:v>86.0833333333333</c:v>
                </c:pt>
                <c:pt idx="5166">
                  <c:v>86.1</c:v>
                </c:pt>
                <c:pt idx="5167">
                  <c:v>86.116666666666703</c:v>
                </c:pt>
                <c:pt idx="5168">
                  <c:v>86.133333333333297</c:v>
                </c:pt>
                <c:pt idx="5169">
                  <c:v>86.15</c:v>
                </c:pt>
                <c:pt idx="5170">
                  <c:v>86.1666666666667</c:v>
                </c:pt>
                <c:pt idx="5171">
                  <c:v>86.183333333333294</c:v>
                </c:pt>
                <c:pt idx="5172">
                  <c:v>86.2</c:v>
                </c:pt>
                <c:pt idx="5173">
                  <c:v>86.216666666666697</c:v>
                </c:pt>
                <c:pt idx="5174">
                  <c:v>86.233333333333306</c:v>
                </c:pt>
                <c:pt idx="5175">
                  <c:v>86.25</c:v>
                </c:pt>
                <c:pt idx="5176">
                  <c:v>86.266666666666694</c:v>
                </c:pt>
                <c:pt idx="5177">
                  <c:v>86.283333333333303</c:v>
                </c:pt>
                <c:pt idx="5178">
                  <c:v>86.3</c:v>
                </c:pt>
                <c:pt idx="5179">
                  <c:v>86.316666666666706</c:v>
                </c:pt>
                <c:pt idx="5180">
                  <c:v>86.3333333333333</c:v>
                </c:pt>
                <c:pt idx="5181">
                  <c:v>86.35</c:v>
                </c:pt>
                <c:pt idx="5182">
                  <c:v>86.366666666666703</c:v>
                </c:pt>
                <c:pt idx="5183">
                  <c:v>86.383333333333297</c:v>
                </c:pt>
                <c:pt idx="5184">
                  <c:v>86.4</c:v>
                </c:pt>
                <c:pt idx="5185">
                  <c:v>86.4166666666667</c:v>
                </c:pt>
                <c:pt idx="5186">
                  <c:v>86.433333333333294</c:v>
                </c:pt>
                <c:pt idx="5187">
                  <c:v>86.45</c:v>
                </c:pt>
                <c:pt idx="5188">
                  <c:v>86.466666666666697</c:v>
                </c:pt>
                <c:pt idx="5189">
                  <c:v>86.483333333333306</c:v>
                </c:pt>
                <c:pt idx="5190">
                  <c:v>86.5</c:v>
                </c:pt>
                <c:pt idx="5191">
                  <c:v>86.516666666666694</c:v>
                </c:pt>
                <c:pt idx="5192">
                  <c:v>86.533333333333303</c:v>
                </c:pt>
                <c:pt idx="5193">
                  <c:v>86.55</c:v>
                </c:pt>
                <c:pt idx="5194">
                  <c:v>86.566666666666706</c:v>
                </c:pt>
                <c:pt idx="5195">
                  <c:v>86.5833333333333</c:v>
                </c:pt>
                <c:pt idx="5196">
                  <c:v>86.6</c:v>
                </c:pt>
                <c:pt idx="5197">
                  <c:v>86.616666666666703</c:v>
                </c:pt>
                <c:pt idx="5198">
                  <c:v>86.633333333333297</c:v>
                </c:pt>
                <c:pt idx="5199">
                  <c:v>86.65</c:v>
                </c:pt>
                <c:pt idx="5200">
                  <c:v>86.6666666666667</c:v>
                </c:pt>
                <c:pt idx="5201">
                  <c:v>86.683333333333294</c:v>
                </c:pt>
                <c:pt idx="5202">
                  <c:v>86.7</c:v>
                </c:pt>
                <c:pt idx="5203">
                  <c:v>86.716666666666697</c:v>
                </c:pt>
                <c:pt idx="5204">
                  <c:v>86.733333333333306</c:v>
                </c:pt>
                <c:pt idx="5205">
                  <c:v>86.75</c:v>
                </c:pt>
                <c:pt idx="5206">
                  <c:v>86.766666666666694</c:v>
                </c:pt>
                <c:pt idx="5207">
                  <c:v>86.783333333333303</c:v>
                </c:pt>
                <c:pt idx="5208">
                  <c:v>86.8</c:v>
                </c:pt>
                <c:pt idx="5209">
                  <c:v>86.816666666666706</c:v>
                </c:pt>
                <c:pt idx="5210">
                  <c:v>86.8333333333333</c:v>
                </c:pt>
                <c:pt idx="5211">
                  <c:v>86.85</c:v>
                </c:pt>
                <c:pt idx="5212">
                  <c:v>86.866666666666703</c:v>
                </c:pt>
                <c:pt idx="5213">
                  <c:v>86.883333333333297</c:v>
                </c:pt>
                <c:pt idx="5214">
                  <c:v>86.9</c:v>
                </c:pt>
                <c:pt idx="5215">
                  <c:v>86.9166666666667</c:v>
                </c:pt>
                <c:pt idx="5216">
                  <c:v>86.933333333333294</c:v>
                </c:pt>
                <c:pt idx="5217">
                  <c:v>86.95</c:v>
                </c:pt>
                <c:pt idx="5218">
                  <c:v>86.966666666666697</c:v>
                </c:pt>
                <c:pt idx="5219">
                  <c:v>86.983333333333306</c:v>
                </c:pt>
                <c:pt idx="5220">
                  <c:v>87</c:v>
                </c:pt>
                <c:pt idx="5221">
                  <c:v>87.016666666666694</c:v>
                </c:pt>
                <c:pt idx="5222">
                  <c:v>87.033333333333303</c:v>
                </c:pt>
                <c:pt idx="5223">
                  <c:v>87.05</c:v>
                </c:pt>
                <c:pt idx="5224">
                  <c:v>87.066666666666706</c:v>
                </c:pt>
                <c:pt idx="5225">
                  <c:v>87.0833333333333</c:v>
                </c:pt>
                <c:pt idx="5226">
                  <c:v>87.1</c:v>
                </c:pt>
                <c:pt idx="5227">
                  <c:v>87.116666666666703</c:v>
                </c:pt>
                <c:pt idx="5228">
                  <c:v>87.133333333333297</c:v>
                </c:pt>
                <c:pt idx="5229">
                  <c:v>87.15</c:v>
                </c:pt>
                <c:pt idx="5230">
                  <c:v>87.1666666666667</c:v>
                </c:pt>
                <c:pt idx="5231">
                  <c:v>87.183333333333294</c:v>
                </c:pt>
                <c:pt idx="5232">
                  <c:v>87.2</c:v>
                </c:pt>
                <c:pt idx="5233">
                  <c:v>87.216666666666697</c:v>
                </c:pt>
                <c:pt idx="5234">
                  <c:v>87.233333333333306</c:v>
                </c:pt>
                <c:pt idx="5235">
                  <c:v>87.25</c:v>
                </c:pt>
                <c:pt idx="5236">
                  <c:v>87.266666666666694</c:v>
                </c:pt>
                <c:pt idx="5237">
                  <c:v>87.283333333333303</c:v>
                </c:pt>
                <c:pt idx="5238">
                  <c:v>87.3</c:v>
                </c:pt>
                <c:pt idx="5239">
                  <c:v>87.316666666666706</c:v>
                </c:pt>
                <c:pt idx="5240">
                  <c:v>87.3333333333333</c:v>
                </c:pt>
                <c:pt idx="5241">
                  <c:v>87.35</c:v>
                </c:pt>
                <c:pt idx="5242">
                  <c:v>87.366666666666703</c:v>
                </c:pt>
                <c:pt idx="5243">
                  <c:v>87.383333333333297</c:v>
                </c:pt>
                <c:pt idx="5244">
                  <c:v>87.4</c:v>
                </c:pt>
                <c:pt idx="5245">
                  <c:v>87.4166666666667</c:v>
                </c:pt>
                <c:pt idx="5246">
                  <c:v>87.433333333333294</c:v>
                </c:pt>
                <c:pt idx="5247">
                  <c:v>87.45</c:v>
                </c:pt>
                <c:pt idx="5248">
                  <c:v>87.466666666666697</c:v>
                </c:pt>
                <c:pt idx="5249">
                  <c:v>87.483333333333306</c:v>
                </c:pt>
                <c:pt idx="5250">
                  <c:v>87.5</c:v>
                </c:pt>
                <c:pt idx="5251">
                  <c:v>87.516666666666694</c:v>
                </c:pt>
                <c:pt idx="5252">
                  <c:v>87.533333333333303</c:v>
                </c:pt>
                <c:pt idx="5253">
                  <c:v>87.55</c:v>
                </c:pt>
                <c:pt idx="5254">
                  <c:v>87.566666666666706</c:v>
                </c:pt>
                <c:pt idx="5255">
                  <c:v>87.5833333333333</c:v>
                </c:pt>
                <c:pt idx="5256">
                  <c:v>87.6</c:v>
                </c:pt>
                <c:pt idx="5257">
                  <c:v>87.616666666666703</c:v>
                </c:pt>
                <c:pt idx="5258">
                  <c:v>87.633333333333297</c:v>
                </c:pt>
                <c:pt idx="5259">
                  <c:v>87.65</c:v>
                </c:pt>
                <c:pt idx="5260">
                  <c:v>87.6666666666667</c:v>
                </c:pt>
                <c:pt idx="5261">
                  <c:v>87.683333333333294</c:v>
                </c:pt>
                <c:pt idx="5262">
                  <c:v>87.7</c:v>
                </c:pt>
                <c:pt idx="5263">
                  <c:v>87.716666666666697</c:v>
                </c:pt>
                <c:pt idx="5264">
                  <c:v>87.733333333333306</c:v>
                </c:pt>
                <c:pt idx="5265">
                  <c:v>87.75</c:v>
                </c:pt>
                <c:pt idx="5266">
                  <c:v>87.766666666666694</c:v>
                </c:pt>
                <c:pt idx="5267">
                  <c:v>87.783333333333303</c:v>
                </c:pt>
                <c:pt idx="5268">
                  <c:v>87.8</c:v>
                </c:pt>
                <c:pt idx="5269">
                  <c:v>87.816666666666706</c:v>
                </c:pt>
                <c:pt idx="5270">
                  <c:v>87.8333333333333</c:v>
                </c:pt>
                <c:pt idx="5271">
                  <c:v>87.85</c:v>
                </c:pt>
                <c:pt idx="5272">
                  <c:v>87.866666666666703</c:v>
                </c:pt>
                <c:pt idx="5273">
                  <c:v>87.883333333333297</c:v>
                </c:pt>
                <c:pt idx="5274">
                  <c:v>87.9</c:v>
                </c:pt>
                <c:pt idx="5275">
                  <c:v>87.9166666666667</c:v>
                </c:pt>
                <c:pt idx="5276">
                  <c:v>87.933333333333294</c:v>
                </c:pt>
                <c:pt idx="5277">
                  <c:v>87.95</c:v>
                </c:pt>
                <c:pt idx="5278">
                  <c:v>87.966666666666697</c:v>
                </c:pt>
                <c:pt idx="5279">
                  <c:v>87.983333333333306</c:v>
                </c:pt>
                <c:pt idx="5280">
                  <c:v>88</c:v>
                </c:pt>
                <c:pt idx="5281">
                  <c:v>88.016666666666694</c:v>
                </c:pt>
                <c:pt idx="5282">
                  <c:v>88.033333333333303</c:v>
                </c:pt>
                <c:pt idx="5283">
                  <c:v>88.05</c:v>
                </c:pt>
                <c:pt idx="5284">
                  <c:v>88.066666666666706</c:v>
                </c:pt>
                <c:pt idx="5285">
                  <c:v>88.0833333333333</c:v>
                </c:pt>
                <c:pt idx="5286">
                  <c:v>88.1</c:v>
                </c:pt>
                <c:pt idx="5287">
                  <c:v>88.116666666666703</c:v>
                </c:pt>
                <c:pt idx="5288">
                  <c:v>88.133333333333297</c:v>
                </c:pt>
                <c:pt idx="5289">
                  <c:v>88.15</c:v>
                </c:pt>
                <c:pt idx="5290">
                  <c:v>88.1666666666667</c:v>
                </c:pt>
                <c:pt idx="5291">
                  <c:v>88.183333333333294</c:v>
                </c:pt>
                <c:pt idx="5292">
                  <c:v>88.2</c:v>
                </c:pt>
                <c:pt idx="5293">
                  <c:v>88.216666666666697</c:v>
                </c:pt>
                <c:pt idx="5294">
                  <c:v>88.233333333333306</c:v>
                </c:pt>
                <c:pt idx="5295">
                  <c:v>88.25</c:v>
                </c:pt>
                <c:pt idx="5296">
                  <c:v>88.266666666666694</c:v>
                </c:pt>
                <c:pt idx="5297">
                  <c:v>88.283333333333303</c:v>
                </c:pt>
                <c:pt idx="5298">
                  <c:v>88.3</c:v>
                </c:pt>
                <c:pt idx="5299">
                  <c:v>88.316666666666706</c:v>
                </c:pt>
                <c:pt idx="5300">
                  <c:v>88.3333333333333</c:v>
                </c:pt>
                <c:pt idx="5301">
                  <c:v>88.35</c:v>
                </c:pt>
                <c:pt idx="5302">
                  <c:v>88.366666666666703</c:v>
                </c:pt>
                <c:pt idx="5303">
                  <c:v>88.383333333333297</c:v>
                </c:pt>
                <c:pt idx="5304">
                  <c:v>88.4</c:v>
                </c:pt>
                <c:pt idx="5305">
                  <c:v>88.4166666666667</c:v>
                </c:pt>
                <c:pt idx="5306">
                  <c:v>88.433333333333294</c:v>
                </c:pt>
                <c:pt idx="5307">
                  <c:v>88.45</c:v>
                </c:pt>
                <c:pt idx="5308">
                  <c:v>88.466666666666697</c:v>
                </c:pt>
                <c:pt idx="5309">
                  <c:v>88.483333333333306</c:v>
                </c:pt>
                <c:pt idx="5310">
                  <c:v>88.5</c:v>
                </c:pt>
                <c:pt idx="5311">
                  <c:v>88.516666666666694</c:v>
                </c:pt>
                <c:pt idx="5312">
                  <c:v>88.533333333333303</c:v>
                </c:pt>
                <c:pt idx="5313">
                  <c:v>88.55</c:v>
                </c:pt>
                <c:pt idx="5314">
                  <c:v>88.566666666666706</c:v>
                </c:pt>
                <c:pt idx="5315">
                  <c:v>88.5833333333333</c:v>
                </c:pt>
                <c:pt idx="5316">
                  <c:v>88.6</c:v>
                </c:pt>
                <c:pt idx="5317">
                  <c:v>88.616666666666703</c:v>
                </c:pt>
                <c:pt idx="5318">
                  <c:v>88.633333333333297</c:v>
                </c:pt>
                <c:pt idx="5319">
                  <c:v>88.65</c:v>
                </c:pt>
                <c:pt idx="5320">
                  <c:v>88.6666666666667</c:v>
                </c:pt>
                <c:pt idx="5321">
                  <c:v>88.683333333333294</c:v>
                </c:pt>
                <c:pt idx="5322">
                  <c:v>88.7</c:v>
                </c:pt>
                <c:pt idx="5323">
                  <c:v>88.716666666666697</c:v>
                </c:pt>
                <c:pt idx="5324">
                  <c:v>88.733333333333306</c:v>
                </c:pt>
                <c:pt idx="5325">
                  <c:v>88.75</c:v>
                </c:pt>
                <c:pt idx="5326">
                  <c:v>88.766666666666694</c:v>
                </c:pt>
                <c:pt idx="5327">
                  <c:v>88.783333333333303</c:v>
                </c:pt>
                <c:pt idx="5328">
                  <c:v>88.8</c:v>
                </c:pt>
                <c:pt idx="5329">
                  <c:v>88.816666666666706</c:v>
                </c:pt>
                <c:pt idx="5330">
                  <c:v>88.8333333333333</c:v>
                </c:pt>
                <c:pt idx="5331">
                  <c:v>88.85</c:v>
                </c:pt>
                <c:pt idx="5332">
                  <c:v>88.866666666666703</c:v>
                </c:pt>
                <c:pt idx="5333">
                  <c:v>88.883333333333297</c:v>
                </c:pt>
                <c:pt idx="5334">
                  <c:v>88.9</c:v>
                </c:pt>
                <c:pt idx="5335">
                  <c:v>88.9166666666667</c:v>
                </c:pt>
                <c:pt idx="5336">
                  <c:v>88.933333333333294</c:v>
                </c:pt>
                <c:pt idx="5337">
                  <c:v>88.95</c:v>
                </c:pt>
                <c:pt idx="5338">
                  <c:v>88.966666666666697</c:v>
                </c:pt>
                <c:pt idx="5339">
                  <c:v>88.983333333333306</c:v>
                </c:pt>
                <c:pt idx="5340">
                  <c:v>89</c:v>
                </c:pt>
                <c:pt idx="5341">
                  <c:v>89.016666666666694</c:v>
                </c:pt>
                <c:pt idx="5342">
                  <c:v>89.033333333333303</c:v>
                </c:pt>
                <c:pt idx="5343">
                  <c:v>89.05</c:v>
                </c:pt>
                <c:pt idx="5344">
                  <c:v>89.066666666666706</c:v>
                </c:pt>
                <c:pt idx="5345">
                  <c:v>89.0833333333333</c:v>
                </c:pt>
                <c:pt idx="5346">
                  <c:v>89.1</c:v>
                </c:pt>
                <c:pt idx="5347">
                  <c:v>89.116666666666703</c:v>
                </c:pt>
                <c:pt idx="5348">
                  <c:v>89.133333333333297</c:v>
                </c:pt>
                <c:pt idx="5349">
                  <c:v>89.15</c:v>
                </c:pt>
                <c:pt idx="5350">
                  <c:v>89.1666666666667</c:v>
                </c:pt>
                <c:pt idx="5351">
                  <c:v>89.183333333333294</c:v>
                </c:pt>
                <c:pt idx="5352">
                  <c:v>89.2</c:v>
                </c:pt>
                <c:pt idx="5353">
                  <c:v>89.216666666666697</c:v>
                </c:pt>
                <c:pt idx="5354">
                  <c:v>89.233333333333306</c:v>
                </c:pt>
                <c:pt idx="5355">
                  <c:v>89.25</c:v>
                </c:pt>
                <c:pt idx="5356">
                  <c:v>89.266666666666694</c:v>
                </c:pt>
                <c:pt idx="5357">
                  <c:v>89.283333333333303</c:v>
                </c:pt>
                <c:pt idx="5358">
                  <c:v>89.3</c:v>
                </c:pt>
                <c:pt idx="5359">
                  <c:v>89.316666666666706</c:v>
                </c:pt>
                <c:pt idx="5360">
                  <c:v>89.3333333333333</c:v>
                </c:pt>
                <c:pt idx="5361">
                  <c:v>89.35</c:v>
                </c:pt>
                <c:pt idx="5362">
                  <c:v>89.366666666666703</c:v>
                </c:pt>
                <c:pt idx="5363">
                  <c:v>89.383333333333297</c:v>
                </c:pt>
                <c:pt idx="5364">
                  <c:v>89.4</c:v>
                </c:pt>
                <c:pt idx="5365">
                  <c:v>89.4166666666667</c:v>
                </c:pt>
                <c:pt idx="5366">
                  <c:v>89.433333333333294</c:v>
                </c:pt>
                <c:pt idx="5367">
                  <c:v>89.45</c:v>
                </c:pt>
                <c:pt idx="5368">
                  <c:v>89.466666666666697</c:v>
                </c:pt>
                <c:pt idx="5369">
                  <c:v>89.483333333333306</c:v>
                </c:pt>
                <c:pt idx="5370">
                  <c:v>89.5</c:v>
                </c:pt>
                <c:pt idx="5371">
                  <c:v>89.516666666666694</c:v>
                </c:pt>
                <c:pt idx="5372">
                  <c:v>89.533333333333303</c:v>
                </c:pt>
                <c:pt idx="5373">
                  <c:v>89.55</c:v>
                </c:pt>
                <c:pt idx="5374">
                  <c:v>89.566666666666706</c:v>
                </c:pt>
                <c:pt idx="5375">
                  <c:v>89.5833333333333</c:v>
                </c:pt>
                <c:pt idx="5376">
                  <c:v>89.6</c:v>
                </c:pt>
                <c:pt idx="5377">
                  <c:v>89.616666666666703</c:v>
                </c:pt>
                <c:pt idx="5378">
                  <c:v>89.633333333333297</c:v>
                </c:pt>
                <c:pt idx="5379">
                  <c:v>89.65</c:v>
                </c:pt>
                <c:pt idx="5380">
                  <c:v>89.6666666666667</c:v>
                </c:pt>
                <c:pt idx="5381">
                  <c:v>89.683333333333294</c:v>
                </c:pt>
                <c:pt idx="5382">
                  <c:v>89.7</c:v>
                </c:pt>
                <c:pt idx="5383">
                  <c:v>89.716666666666697</c:v>
                </c:pt>
                <c:pt idx="5384">
                  <c:v>89.733333333333306</c:v>
                </c:pt>
                <c:pt idx="5385">
                  <c:v>89.75</c:v>
                </c:pt>
                <c:pt idx="5386">
                  <c:v>89.766666666666694</c:v>
                </c:pt>
                <c:pt idx="5387">
                  <c:v>89.783333333333303</c:v>
                </c:pt>
                <c:pt idx="5388">
                  <c:v>89.8</c:v>
                </c:pt>
                <c:pt idx="5389">
                  <c:v>89.816666666666706</c:v>
                </c:pt>
                <c:pt idx="5390">
                  <c:v>89.8333333333333</c:v>
                </c:pt>
                <c:pt idx="5391">
                  <c:v>89.85</c:v>
                </c:pt>
                <c:pt idx="5392">
                  <c:v>89.866666666666703</c:v>
                </c:pt>
                <c:pt idx="5393">
                  <c:v>89.883333333333297</c:v>
                </c:pt>
                <c:pt idx="5394">
                  <c:v>89.9</c:v>
                </c:pt>
                <c:pt idx="5395">
                  <c:v>89.9166666666667</c:v>
                </c:pt>
                <c:pt idx="5396">
                  <c:v>89.933333333333294</c:v>
                </c:pt>
                <c:pt idx="5397">
                  <c:v>89.95</c:v>
                </c:pt>
                <c:pt idx="5398">
                  <c:v>89.966666666666697</c:v>
                </c:pt>
                <c:pt idx="5399">
                  <c:v>89.983333333333306</c:v>
                </c:pt>
                <c:pt idx="5400">
                  <c:v>90</c:v>
                </c:pt>
                <c:pt idx="5401">
                  <c:v>90.016666666666694</c:v>
                </c:pt>
                <c:pt idx="5402">
                  <c:v>90.033333333333303</c:v>
                </c:pt>
                <c:pt idx="5403">
                  <c:v>90.05</c:v>
                </c:pt>
                <c:pt idx="5404">
                  <c:v>90.066666666666706</c:v>
                </c:pt>
                <c:pt idx="5405">
                  <c:v>90.0833333333333</c:v>
                </c:pt>
                <c:pt idx="5406">
                  <c:v>90.1</c:v>
                </c:pt>
                <c:pt idx="5407">
                  <c:v>90.116666666666703</c:v>
                </c:pt>
                <c:pt idx="5408">
                  <c:v>90.133333333333297</c:v>
                </c:pt>
                <c:pt idx="5409">
                  <c:v>90.15</c:v>
                </c:pt>
                <c:pt idx="5410">
                  <c:v>90.1666666666667</c:v>
                </c:pt>
                <c:pt idx="5411">
                  <c:v>90.183333333333294</c:v>
                </c:pt>
                <c:pt idx="5412">
                  <c:v>90.2</c:v>
                </c:pt>
                <c:pt idx="5413">
                  <c:v>90.216666666666697</c:v>
                </c:pt>
                <c:pt idx="5414">
                  <c:v>90.233333333333306</c:v>
                </c:pt>
                <c:pt idx="5415">
                  <c:v>90.25</c:v>
                </c:pt>
                <c:pt idx="5416">
                  <c:v>90.266666666666694</c:v>
                </c:pt>
                <c:pt idx="5417">
                  <c:v>90.283333333333303</c:v>
                </c:pt>
                <c:pt idx="5418">
                  <c:v>90.3</c:v>
                </c:pt>
                <c:pt idx="5419">
                  <c:v>90.316666666666706</c:v>
                </c:pt>
                <c:pt idx="5420">
                  <c:v>90.3333333333333</c:v>
                </c:pt>
                <c:pt idx="5421">
                  <c:v>90.35</c:v>
                </c:pt>
                <c:pt idx="5422">
                  <c:v>90.366666666666703</c:v>
                </c:pt>
                <c:pt idx="5423">
                  <c:v>90.383333333333297</c:v>
                </c:pt>
                <c:pt idx="5424">
                  <c:v>90.4</c:v>
                </c:pt>
                <c:pt idx="5425">
                  <c:v>90.4166666666667</c:v>
                </c:pt>
                <c:pt idx="5426">
                  <c:v>90.433333333333294</c:v>
                </c:pt>
                <c:pt idx="5427">
                  <c:v>90.45</c:v>
                </c:pt>
                <c:pt idx="5428">
                  <c:v>90.466666666666697</c:v>
                </c:pt>
                <c:pt idx="5429">
                  <c:v>90.483333333333306</c:v>
                </c:pt>
                <c:pt idx="5430">
                  <c:v>90.5</c:v>
                </c:pt>
                <c:pt idx="5431">
                  <c:v>90.516666666666694</c:v>
                </c:pt>
                <c:pt idx="5432">
                  <c:v>90.533333333333303</c:v>
                </c:pt>
                <c:pt idx="5433">
                  <c:v>90.55</c:v>
                </c:pt>
                <c:pt idx="5434">
                  <c:v>90.566666666666706</c:v>
                </c:pt>
                <c:pt idx="5435">
                  <c:v>90.5833333333333</c:v>
                </c:pt>
                <c:pt idx="5436">
                  <c:v>90.6</c:v>
                </c:pt>
                <c:pt idx="5437">
                  <c:v>90.616666666666703</c:v>
                </c:pt>
                <c:pt idx="5438">
                  <c:v>90.633333333333297</c:v>
                </c:pt>
                <c:pt idx="5439">
                  <c:v>90.65</c:v>
                </c:pt>
                <c:pt idx="5440">
                  <c:v>90.6666666666667</c:v>
                </c:pt>
                <c:pt idx="5441">
                  <c:v>90.683333333333294</c:v>
                </c:pt>
                <c:pt idx="5442">
                  <c:v>90.7</c:v>
                </c:pt>
                <c:pt idx="5443">
                  <c:v>90.716666666666697</c:v>
                </c:pt>
                <c:pt idx="5444">
                  <c:v>90.733333333333306</c:v>
                </c:pt>
                <c:pt idx="5445">
                  <c:v>90.75</c:v>
                </c:pt>
                <c:pt idx="5446">
                  <c:v>90.766666666666694</c:v>
                </c:pt>
                <c:pt idx="5447">
                  <c:v>90.783333333333303</c:v>
                </c:pt>
                <c:pt idx="5448">
                  <c:v>90.8</c:v>
                </c:pt>
                <c:pt idx="5449">
                  <c:v>90.816666666666706</c:v>
                </c:pt>
                <c:pt idx="5450">
                  <c:v>90.8333333333333</c:v>
                </c:pt>
                <c:pt idx="5451">
                  <c:v>90.85</c:v>
                </c:pt>
                <c:pt idx="5452">
                  <c:v>90.866666666666703</c:v>
                </c:pt>
                <c:pt idx="5453">
                  <c:v>90.883333333333297</c:v>
                </c:pt>
                <c:pt idx="5454">
                  <c:v>90.9</c:v>
                </c:pt>
                <c:pt idx="5455">
                  <c:v>90.9166666666667</c:v>
                </c:pt>
                <c:pt idx="5456">
                  <c:v>90.933333333333294</c:v>
                </c:pt>
                <c:pt idx="5457">
                  <c:v>90.95</c:v>
                </c:pt>
                <c:pt idx="5458">
                  <c:v>90.966666666666697</c:v>
                </c:pt>
                <c:pt idx="5459">
                  <c:v>90.983333333333306</c:v>
                </c:pt>
                <c:pt idx="5460">
                  <c:v>91</c:v>
                </c:pt>
                <c:pt idx="5461">
                  <c:v>91.016666666666694</c:v>
                </c:pt>
                <c:pt idx="5462">
                  <c:v>91.033333333333303</c:v>
                </c:pt>
                <c:pt idx="5463">
                  <c:v>91.05</c:v>
                </c:pt>
                <c:pt idx="5464">
                  <c:v>91.066666666666706</c:v>
                </c:pt>
                <c:pt idx="5465">
                  <c:v>91.0833333333333</c:v>
                </c:pt>
                <c:pt idx="5466">
                  <c:v>91.1</c:v>
                </c:pt>
                <c:pt idx="5467">
                  <c:v>91.116666666666703</c:v>
                </c:pt>
                <c:pt idx="5468">
                  <c:v>91.133333333333297</c:v>
                </c:pt>
                <c:pt idx="5469">
                  <c:v>91.15</c:v>
                </c:pt>
                <c:pt idx="5470">
                  <c:v>91.1666666666667</c:v>
                </c:pt>
                <c:pt idx="5471">
                  <c:v>91.183333333333294</c:v>
                </c:pt>
                <c:pt idx="5472">
                  <c:v>91.2</c:v>
                </c:pt>
                <c:pt idx="5473">
                  <c:v>91.216666666666697</c:v>
                </c:pt>
                <c:pt idx="5474">
                  <c:v>91.233333333333306</c:v>
                </c:pt>
                <c:pt idx="5475">
                  <c:v>91.25</c:v>
                </c:pt>
                <c:pt idx="5476">
                  <c:v>91.266666666666694</c:v>
                </c:pt>
                <c:pt idx="5477">
                  <c:v>91.283333333333303</c:v>
                </c:pt>
                <c:pt idx="5478">
                  <c:v>91.3</c:v>
                </c:pt>
                <c:pt idx="5479">
                  <c:v>91.316666666666706</c:v>
                </c:pt>
                <c:pt idx="5480">
                  <c:v>91.3333333333333</c:v>
                </c:pt>
                <c:pt idx="5481">
                  <c:v>91.35</c:v>
                </c:pt>
                <c:pt idx="5482">
                  <c:v>91.366666666666703</c:v>
                </c:pt>
                <c:pt idx="5483">
                  <c:v>91.383333333333297</c:v>
                </c:pt>
                <c:pt idx="5484">
                  <c:v>91.4</c:v>
                </c:pt>
                <c:pt idx="5485">
                  <c:v>91.4166666666667</c:v>
                </c:pt>
                <c:pt idx="5486">
                  <c:v>91.433333333333294</c:v>
                </c:pt>
                <c:pt idx="5487">
                  <c:v>91.45</c:v>
                </c:pt>
                <c:pt idx="5488">
                  <c:v>91.466666666666697</c:v>
                </c:pt>
                <c:pt idx="5489">
                  <c:v>91.483333333333306</c:v>
                </c:pt>
                <c:pt idx="5490">
                  <c:v>91.5</c:v>
                </c:pt>
                <c:pt idx="5491">
                  <c:v>91.516666666666694</c:v>
                </c:pt>
                <c:pt idx="5492">
                  <c:v>91.533333333333303</c:v>
                </c:pt>
                <c:pt idx="5493">
                  <c:v>91.55</c:v>
                </c:pt>
                <c:pt idx="5494">
                  <c:v>91.566666666666706</c:v>
                </c:pt>
                <c:pt idx="5495">
                  <c:v>91.5833333333333</c:v>
                </c:pt>
                <c:pt idx="5496">
                  <c:v>91.6</c:v>
                </c:pt>
                <c:pt idx="5497">
                  <c:v>91.616666666666703</c:v>
                </c:pt>
                <c:pt idx="5498">
                  <c:v>91.633333333333297</c:v>
                </c:pt>
                <c:pt idx="5499">
                  <c:v>91.65</c:v>
                </c:pt>
                <c:pt idx="5500">
                  <c:v>91.6666666666667</c:v>
                </c:pt>
                <c:pt idx="5501">
                  <c:v>91.683333333333294</c:v>
                </c:pt>
                <c:pt idx="5502">
                  <c:v>91.7</c:v>
                </c:pt>
                <c:pt idx="5503">
                  <c:v>91.716666666666697</c:v>
                </c:pt>
                <c:pt idx="5504">
                  <c:v>91.733333333333306</c:v>
                </c:pt>
                <c:pt idx="5505">
                  <c:v>91.75</c:v>
                </c:pt>
                <c:pt idx="5506">
                  <c:v>91.766666666666694</c:v>
                </c:pt>
                <c:pt idx="5507">
                  <c:v>91.783333333333303</c:v>
                </c:pt>
                <c:pt idx="5508">
                  <c:v>91.8</c:v>
                </c:pt>
                <c:pt idx="5509">
                  <c:v>91.816666666666706</c:v>
                </c:pt>
                <c:pt idx="5510">
                  <c:v>91.8333333333333</c:v>
                </c:pt>
                <c:pt idx="5511">
                  <c:v>91.85</c:v>
                </c:pt>
                <c:pt idx="5512">
                  <c:v>91.866666666666703</c:v>
                </c:pt>
                <c:pt idx="5513">
                  <c:v>91.883333333333297</c:v>
                </c:pt>
                <c:pt idx="5514">
                  <c:v>91.9</c:v>
                </c:pt>
                <c:pt idx="5515">
                  <c:v>91.9166666666667</c:v>
                </c:pt>
                <c:pt idx="5516">
                  <c:v>91.933333333333294</c:v>
                </c:pt>
                <c:pt idx="5517">
                  <c:v>91.95</c:v>
                </c:pt>
                <c:pt idx="5518">
                  <c:v>91.966666666666697</c:v>
                </c:pt>
                <c:pt idx="5519">
                  <c:v>91.983333333333306</c:v>
                </c:pt>
                <c:pt idx="5520">
                  <c:v>92</c:v>
                </c:pt>
                <c:pt idx="5521">
                  <c:v>92.016666666666694</c:v>
                </c:pt>
                <c:pt idx="5522">
                  <c:v>92.033333333333303</c:v>
                </c:pt>
                <c:pt idx="5523">
                  <c:v>92.05</c:v>
                </c:pt>
                <c:pt idx="5524">
                  <c:v>92.066666666666706</c:v>
                </c:pt>
                <c:pt idx="5525">
                  <c:v>92.0833333333333</c:v>
                </c:pt>
                <c:pt idx="5526">
                  <c:v>92.1</c:v>
                </c:pt>
                <c:pt idx="5527">
                  <c:v>92.116666666666703</c:v>
                </c:pt>
                <c:pt idx="5528">
                  <c:v>92.133333333333297</c:v>
                </c:pt>
                <c:pt idx="5529">
                  <c:v>92.15</c:v>
                </c:pt>
                <c:pt idx="5530">
                  <c:v>92.1666666666667</c:v>
                </c:pt>
                <c:pt idx="5531">
                  <c:v>92.183333333333294</c:v>
                </c:pt>
                <c:pt idx="5532">
                  <c:v>92.2</c:v>
                </c:pt>
                <c:pt idx="5533">
                  <c:v>92.216666666666697</c:v>
                </c:pt>
                <c:pt idx="5534">
                  <c:v>92.233333333333306</c:v>
                </c:pt>
                <c:pt idx="5535">
                  <c:v>92.25</c:v>
                </c:pt>
                <c:pt idx="5536">
                  <c:v>92.266666666666694</c:v>
                </c:pt>
                <c:pt idx="5537">
                  <c:v>92.283333333333303</c:v>
                </c:pt>
                <c:pt idx="5538">
                  <c:v>92.3</c:v>
                </c:pt>
                <c:pt idx="5539">
                  <c:v>92.316666666666706</c:v>
                </c:pt>
                <c:pt idx="5540">
                  <c:v>92.3333333333333</c:v>
                </c:pt>
                <c:pt idx="5541">
                  <c:v>92.35</c:v>
                </c:pt>
                <c:pt idx="5542">
                  <c:v>92.366666666666703</c:v>
                </c:pt>
                <c:pt idx="5543">
                  <c:v>92.383333333333297</c:v>
                </c:pt>
                <c:pt idx="5544">
                  <c:v>92.4</c:v>
                </c:pt>
                <c:pt idx="5545">
                  <c:v>92.4166666666667</c:v>
                </c:pt>
                <c:pt idx="5546">
                  <c:v>92.433333333333294</c:v>
                </c:pt>
                <c:pt idx="5547">
                  <c:v>92.45</c:v>
                </c:pt>
                <c:pt idx="5548">
                  <c:v>92.466666666666697</c:v>
                </c:pt>
                <c:pt idx="5549">
                  <c:v>92.483333333333306</c:v>
                </c:pt>
                <c:pt idx="5550">
                  <c:v>92.5</c:v>
                </c:pt>
                <c:pt idx="5551">
                  <c:v>92.516666666666694</c:v>
                </c:pt>
                <c:pt idx="5552">
                  <c:v>92.533333333333303</c:v>
                </c:pt>
                <c:pt idx="5553">
                  <c:v>92.55</c:v>
                </c:pt>
                <c:pt idx="5554">
                  <c:v>92.566666666666706</c:v>
                </c:pt>
                <c:pt idx="5555">
                  <c:v>92.5833333333333</c:v>
                </c:pt>
                <c:pt idx="5556">
                  <c:v>92.6</c:v>
                </c:pt>
                <c:pt idx="5557">
                  <c:v>92.616666666666703</c:v>
                </c:pt>
                <c:pt idx="5558">
                  <c:v>92.633333333333297</c:v>
                </c:pt>
                <c:pt idx="5559">
                  <c:v>92.65</c:v>
                </c:pt>
                <c:pt idx="5560">
                  <c:v>92.6666666666667</c:v>
                </c:pt>
                <c:pt idx="5561">
                  <c:v>92.683333333333294</c:v>
                </c:pt>
                <c:pt idx="5562">
                  <c:v>92.7</c:v>
                </c:pt>
                <c:pt idx="5563">
                  <c:v>92.716666666666697</c:v>
                </c:pt>
                <c:pt idx="5564">
                  <c:v>92.733333333333306</c:v>
                </c:pt>
                <c:pt idx="5565">
                  <c:v>92.75</c:v>
                </c:pt>
                <c:pt idx="5566">
                  <c:v>92.766666666666694</c:v>
                </c:pt>
                <c:pt idx="5567">
                  <c:v>92.783333333333303</c:v>
                </c:pt>
                <c:pt idx="5568">
                  <c:v>92.8</c:v>
                </c:pt>
                <c:pt idx="5569">
                  <c:v>92.816666666666706</c:v>
                </c:pt>
                <c:pt idx="5570">
                  <c:v>92.8333333333333</c:v>
                </c:pt>
                <c:pt idx="5571">
                  <c:v>92.85</c:v>
                </c:pt>
                <c:pt idx="5572">
                  <c:v>92.866666666666703</c:v>
                </c:pt>
                <c:pt idx="5573">
                  <c:v>92.883333333333297</c:v>
                </c:pt>
                <c:pt idx="5574">
                  <c:v>92.9</c:v>
                </c:pt>
                <c:pt idx="5575">
                  <c:v>92.9166666666667</c:v>
                </c:pt>
                <c:pt idx="5576">
                  <c:v>92.933333333333294</c:v>
                </c:pt>
                <c:pt idx="5577">
                  <c:v>92.95</c:v>
                </c:pt>
                <c:pt idx="5578">
                  <c:v>92.966666666666697</c:v>
                </c:pt>
                <c:pt idx="5579">
                  <c:v>92.983333333333306</c:v>
                </c:pt>
                <c:pt idx="5580">
                  <c:v>93</c:v>
                </c:pt>
                <c:pt idx="5581">
                  <c:v>93.016666666666694</c:v>
                </c:pt>
                <c:pt idx="5582">
                  <c:v>93.033333333333303</c:v>
                </c:pt>
                <c:pt idx="5583">
                  <c:v>93.05</c:v>
                </c:pt>
                <c:pt idx="5584">
                  <c:v>93.066666666666706</c:v>
                </c:pt>
                <c:pt idx="5585">
                  <c:v>93.0833333333333</c:v>
                </c:pt>
                <c:pt idx="5586">
                  <c:v>93.1</c:v>
                </c:pt>
                <c:pt idx="5587">
                  <c:v>93.116666666666703</c:v>
                </c:pt>
                <c:pt idx="5588">
                  <c:v>93.133333333333297</c:v>
                </c:pt>
                <c:pt idx="5589">
                  <c:v>93.15</c:v>
                </c:pt>
                <c:pt idx="5590">
                  <c:v>93.1666666666667</c:v>
                </c:pt>
                <c:pt idx="5591">
                  <c:v>93.183333333333294</c:v>
                </c:pt>
                <c:pt idx="5592">
                  <c:v>93.2</c:v>
                </c:pt>
                <c:pt idx="5593">
                  <c:v>93.216666666666697</c:v>
                </c:pt>
                <c:pt idx="5594">
                  <c:v>93.233333333333306</c:v>
                </c:pt>
                <c:pt idx="5595">
                  <c:v>93.25</c:v>
                </c:pt>
                <c:pt idx="5596">
                  <c:v>93.266666666666694</c:v>
                </c:pt>
                <c:pt idx="5597">
                  <c:v>93.283333333333303</c:v>
                </c:pt>
                <c:pt idx="5598">
                  <c:v>93.3</c:v>
                </c:pt>
                <c:pt idx="5599">
                  <c:v>93.316666666666706</c:v>
                </c:pt>
                <c:pt idx="5600">
                  <c:v>93.3333333333333</c:v>
                </c:pt>
                <c:pt idx="5601">
                  <c:v>93.35</c:v>
                </c:pt>
                <c:pt idx="5602">
                  <c:v>93.366666666666703</c:v>
                </c:pt>
                <c:pt idx="5603">
                  <c:v>93.383333333333297</c:v>
                </c:pt>
                <c:pt idx="5604">
                  <c:v>93.4</c:v>
                </c:pt>
                <c:pt idx="5605">
                  <c:v>93.4166666666667</c:v>
                </c:pt>
                <c:pt idx="5606">
                  <c:v>93.433333333333294</c:v>
                </c:pt>
                <c:pt idx="5607">
                  <c:v>93.45</c:v>
                </c:pt>
                <c:pt idx="5608">
                  <c:v>93.466666666666697</c:v>
                </c:pt>
                <c:pt idx="5609">
                  <c:v>93.483333333333306</c:v>
                </c:pt>
                <c:pt idx="5610">
                  <c:v>93.5</c:v>
                </c:pt>
                <c:pt idx="5611">
                  <c:v>93.516666666666694</c:v>
                </c:pt>
                <c:pt idx="5612">
                  <c:v>93.533333333333303</c:v>
                </c:pt>
                <c:pt idx="5613">
                  <c:v>93.55</c:v>
                </c:pt>
                <c:pt idx="5614">
                  <c:v>93.566666666666706</c:v>
                </c:pt>
                <c:pt idx="5615">
                  <c:v>93.5833333333333</c:v>
                </c:pt>
                <c:pt idx="5616">
                  <c:v>93.6</c:v>
                </c:pt>
                <c:pt idx="5617">
                  <c:v>93.616666666666703</c:v>
                </c:pt>
                <c:pt idx="5618">
                  <c:v>93.633333333333297</c:v>
                </c:pt>
                <c:pt idx="5619">
                  <c:v>93.65</c:v>
                </c:pt>
                <c:pt idx="5620">
                  <c:v>93.6666666666667</c:v>
                </c:pt>
                <c:pt idx="5621">
                  <c:v>93.683333333333294</c:v>
                </c:pt>
                <c:pt idx="5622">
                  <c:v>93.7</c:v>
                </c:pt>
                <c:pt idx="5623">
                  <c:v>93.716666666666697</c:v>
                </c:pt>
              </c:numCache>
            </c:numRef>
          </c:cat>
          <c:val>
            <c:numRef>
              <c:f>Sheet1!$S$2:$S$5625</c:f>
              <c:numCache>
                <c:formatCode>General</c:formatCode>
                <c:ptCount val="5624"/>
                <c:pt idx="0">
                  <c:v>16.512</c:v>
                </c:pt>
                <c:pt idx="1">
                  <c:v>16.622</c:v>
                </c:pt>
                <c:pt idx="2">
                  <c:v>16.495999999999999</c:v>
                </c:pt>
                <c:pt idx="3">
                  <c:v>16.478000000000002</c:v>
                </c:pt>
                <c:pt idx="4">
                  <c:v>16.440999999999999</c:v>
                </c:pt>
                <c:pt idx="5">
                  <c:v>16.576000000000001</c:v>
                </c:pt>
                <c:pt idx="6">
                  <c:v>16.454000000000001</c:v>
                </c:pt>
                <c:pt idx="7">
                  <c:v>16.547999999999998</c:v>
                </c:pt>
                <c:pt idx="8">
                  <c:v>16.523</c:v>
                </c:pt>
                <c:pt idx="9">
                  <c:v>16.456</c:v>
                </c:pt>
                <c:pt idx="10">
                  <c:v>16.454000000000001</c:v>
                </c:pt>
                <c:pt idx="11">
                  <c:v>16.486999999999998</c:v>
                </c:pt>
                <c:pt idx="12">
                  <c:v>16.506</c:v>
                </c:pt>
                <c:pt idx="13">
                  <c:v>16.661000000000001</c:v>
                </c:pt>
                <c:pt idx="14">
                  <c:v>16.664000000000001</c:v>
                </c:pt>
                <c:pt idx="15">
                  <c:v>16.46</c:v>
                </c:pt>
                <c:pt idx="16">
                  <c:v>16.516999999999999</c:v>
                </c:pt>
                <c:pt idx="17">
                  <c:v>16.617000000000001</c:v>
                </c:pt>
                <c:pt idx="18">
                  <c:v>16.66</c:v>
                </c:pt>
                <c:pt idx="19">
                  <c:v>16.643000000000001</c:v>
                </c:pt>
                <c:pt idx="20">
                  <c:v>16.628</c:v>
                </c:pt>
                <c:pt idx="21">
                  <c:v>16.599</c:v>
                </c:pt>
                <c:pt idx="22">
                  <c:v>16.553000000000001</c:v>
                </c:pt>
                <c:pt idx="23">
                  <c:v>16.512</c:v>
                </c:pt>
                <c:pt idx="24">
                  <c:v>16.661999999999999</c:v>
                </c:pt>
                <c:pt idx="25">
                  <c:v>16.678000000000001</c:v>
                </c:pt>
                <c:pt idx="26">
                  <c:v>16.631</c:v>
                </c:pt>
                <c:pt idx="27">
                  <c:v>16.57</c:v>
                </c:pt>
                <c:pt idx="28">
                  <c:v>16.399999999999999</c:v>
                </c:pt>
                <c:pt idx="29">
                  <c:v>16.350000000000001</c:v>
                </c:pt>
                <c:pt idx="30">
                  <c:v>16.34</c:v>
                </c:pt>
                <c:pt idx="31">
                  <c:v>16.376999999999999</c:v>
                </c:pt>
                <c:pt idx="32">
                  <c:v>16.379000000000001</c:v>
                </c:pt>
                <c:pt idx="33">
                  <c:v>16.329999999999998</c:v>
                </c:pt>
                <c:pt idx="34">
                  <c:v>16.45</c:v>
                </c:pt>
                <c:pt idx="35">
                  <c:v>16.475999999999999</c:v>
                </c:pt>
                <c:pt idx="36">
                  <c:v>16.486999999999998</c:v>
                </c:pt>
                <c:pt idx="37">
                  <c:v>16.518999999999998</c:v>
                </c:pt>
                <c:pt idx="38">
                  <c:v>16.54</c:v>
                </c:pt>
                <c:pt idx="39">
                  <c:v>16.535</c:v>
                </c:pt>
                <c:pt idx="40">
                  <c:v>16.451000000000001</c:v>
                </c:pt>
                <c:pt idx="41">
                  <c:v>16.491</c:v>
                </c:pt>
                <c:pt idx="42">
                  <c:v>16.571999999999999</c:v>
                </c:pt>
                <c:pt idx="43">
                  <c:v>16.530999999999999</c:v>
                </c:pt>
                <c:pt idx="44">
                  <c:v>16.486000000000001</c:v>
                </c:pt>
                <c:pt idx="45">
                  <c:v>16.478000000000002</c:v>
                </c:pt>
                <c:pt idx="46">
                  <c:v>16.457000000000001</c:v>
                </c:pt>
                <c:pt idx="47">
                  <c:v>16.454000000000001</c:v>
                </c:pt>
                <c:pt idx="48">
                  <c:v>16.47</c:v>
                </c:pt>
                <c:pt idx="49">
                  <c:v>16.489999999999998</c:v>
                </c:pt>
                <c:pt idx="50">
                  <c:v>16.47</c:v>
                </c:pt>
                <c:pt idx="51">
                  <c:v>16.448</c:v>
                </c:pt>
                <c:pt idx="52">
                  <c:v>16.452000000000002</c:v>
                </c:pt>
                <c:pt idx="53">
                  <c:v>16.510999999999999</c:v>
                </c:pt>
                <c:pt idx="54">
                  <c:v>16.512</c:v>
                </c:pt>
                <c:pt idx="55">
                  <c:v>16.497</c:v>
                </c:pt>
                <c:pt idx="56">
                  <c:v>16.535</c:v>
                </c:pt>
                <c:pt idx="57">
                  <c:v>16.532</c:v>
                </c:pt>
                <c:pt idx="58">
                  <c:v>16.46</c:v>
                </c:pt>
                <c:pt idx="59">
                  <c:v>16.515000000000001</c:v>
                </c:pt>
                <c:pt idx="60">
                  <c:v>16.472999999999999</c:v>
                </c:pt>
                <c:pt idx="61">
                  <c:v>16.472999999999999</c:v>
                </c:pt>
                <c:pt idx="62">
                  <c:v>16.489000000000001</c:v>
                </c:pt>
                <c:pt idx="63">
                  <c:v>16.518000000000001</c:v>
                </c:pt>
                <c:pt idx="64">
                  <c:v>16.329000000000001</c:v>
                </c:pt>
                <c:pt idx="65">
                  <c:v>16.384</c:v>
                </c:pt>
                <c:pt idx="66">
                  <c:v>16.399999999999999</c:v>
                </c:pt>
                <c:pt idx="67">
                  <c:v>16.417999999999999</c:v>
                </c:pt>
                <c:pt idx="68">
                  <c:v>16.614999999999998</c:v>
                </c:pt>
                <c:pt idx="69">
                  <c:v>16.681999999999999</c:v>
                </c:pt>
                <c:pt idx="70">
                  <c:v>16.617999999999999</c:v>
                </c:pt>
                <c:pt idx="71">
                  <c:v>16.492000000000001</c:v>
                </c:pt>
                <c:pt idx="72">
                  <c:v>16.581</c:v>
                </c:pt>
                <c:pt idx="73">
                  <c:v>16.576000000000001</c:v>
                </c:pt>
                <c:pt idx="74">
                  <c:v>16.587</c:v>
                </c:pt>
                <c:pt idx="75">
                  <c:v>16.582000000000001</c:v>
                </c:pt>
                <c:pt idx="76">
                  <c:v>16.605</c:v>
                </c:pt>
                <c:pt idx="77">
                  <c:v>16.692</c:v>
                </c:pt>
                <c:pt idx="78">
                  <c:v>16.704999999999998</c:v>
                </c:pt>
                <c:pt idx="79">
                  <c:v>16.634</c:v>
                </c:pt>
                <c:pt idx="80">
                  <c:v>16.707999999999998</c:v>
                </c:pt>
                <c:pt idx="81">
                  <c:v>16.695</c:v>
                </c:pt>
                <c:pt idx="82">
                  <c:v>16.716000000000001</c:v>
                </c:pt>
                <c:pt idx="83">
                  <c:v>16.779</c:v>
                </c:pt>
                <c:pt idx="84">
                  <c:v>16.803000000000001</c:v>
                </c:pt>
                <c:pt idx="85">
                  <c:v>16.829000000000001</c:v>
                </c:pt>
                <c:pt idx="86">
                  <c:v>16.713999999999999</c:v>
                </c:pt>
                <c:pt idx="87">
                  <c:v>16.742999999999999</c:v>
                </c:pt>
                <c:pt idx="88">
                  <c:v>16.591000000000001</c:v>
                </c:pt>
                <c:pt idx="89">
                  <c:v>16.609000000000002</c:v>
                </c:pt>
                <c:pt idx="90">
                  <c:v>16.588000000000001</c:v>
                </c:pt>
                <c:pt idx="91">
                  <c:v>16.562999999999999</c:v>
                </c:pt>
                <c:pt idx="92">
                  <c:v>16.530999999999999</c:v>
                </c:pt>
                <c:pt idx="93">
                  <c:v>16.478000000000002</c:v>
                </c:pt>
                <c:pt idx="94">
                  <c:v>16.512</c:v>
                </c:pt>
                <c:pt idx="95">
                  <c:v>16.497</c:v>
                </c:pt>
                <c:pt idx="96">
                  <c:v>16.515000000000001</c:v>
                </c:pt>
                <c:pt idx="97">
                  <c:v>16.555</c:v>
                </c:pt>
                <c:pt idx="98">
                  <c:v>16.548999999999999</c:v>
                </c:pt>
                <c:pt idx="99">
                  <c:v>16.555</c:v>
                </c:pt>
                <c:pt idx="100">
                  <c:v>16.574000000000002</c:v>
                </c:pt>
                <c:pt idx="101">
                  <c:v>16.585999999999999</c:v>
                </c:pt>
                <c:pt idx="102">
                  <c:v>16.523</c:v>
                </c:pt>
                <c:pt idx="103">
                  <c:v>16.442</c:v>
                </c:pt>
                <c:pt idx="104">
                  <c:v>16.484000000000002</c:v>
                </c:pt>
                <c:pt idx="105">
                  <c:v>16.513000000000002</c:v>
                </c:pt>
                <c:pt idx="106">
                  <c:v>16.466000000000001</c:v>
                </c:pt>
                <c:pt idx="107">
                  <c:v>16.303999999999998</c:v>
                </c:pt>
                <c:pt idx="108">
                  <c:v>16.341000000000001</c:v>
                </c:pt>
                <c:pt idx="109">
                  <c:v>16.271999999999998</c:v>
                </c:pt>
                <c:pt idx="110">
                  <c:v>16.34</c:v>
                </c:pt>
                <c:pt idx="111">
                  <c:v>16.460999999999999</c:v>
                </c:pt>
                <c:pt idx="112">
                  <c:v>16.39</c:v>
                </c:pt>
                <c:pt idx="113">
                  <c:v>16.456</c:v>
                </c:pt>
                <c:pt idx="114">
                  <c:v>16.477</c:v>
                </c:pt>
                <c:pt idx="115">
                  <c:v>16.536999999999999</c:v>
                </c:pt>
                <c:pt idx="116">
                  <c:v>16.506</c:v>
                </c:pt>
                <c:pt idx="117">
                  <c:v>16.515999999999998</c:v>
                </c:pt>
                <c:pt idx="118">
                  <c:v>16.518999999999998</c:v>
                </c:pt>
                <c:pt idx="119">
                  <c:v>16.506</c:v>
                </c:pt>
                <c:pt idx="120">
                  <c:v>16.568999999999999</c:v>
                </c:pt>
                <c:pt idx="121">
                  <c:v>16.532</c:v>
                </c:pt>
                <c:pt idx="122">
                  <c:v>16.568999999999999</c:v>
                </c:pt>
                <c:pt idx="123">
                  <c:v>16.603000000000002</c:v>
                </c:pt>
                <c:pt idx="124">
                  <c:v>16.585000000000001</c:v>
                </c:pt>
                <c:pt idx="125">
                  <c:v>16.635000000000002</c:v>
                </c:pt>
                <c:pt idx="126">
                  <c:v>16.588000000000001</c:v>
                </c:pt>
                <c:pt idx="127">
                  <c:v>16.568999999999999</c:v>
                </c:pt>
                <c:pt idx="128">
                  <c:v>16.553000000000001</c:v>
                </c:pt>
                <c:pt idx="129">
                  <c:v>16.623999999999999</c:v>
                </c:pt>
                <c:pt idx="130">
                  <c:v>16.619</c:v>
                </c:pt>
                <c:pt idx="131">
                  <c:v>16.59</c:v>
                </c:pt>
                <c:pt idx="132">
                  <c:v>16.567</c:v>
                </c:pt>
                <c:pt idx="133">
                  <c:v>16.577000000000002</c:v>
                </c:pt>
                <c:pt idx="134">
                  <c:v>16.606000000000002</c:v>
                </c:pt>
                <c:pt idx="135">
                  <c:v>16.654</c:v>
                </c:pt>
                <c:pt idx="136">
                  <c:v>16.614000000000001</c:v>
                </c:pt>
                <c:pt idx="137">
                  <c:v>16.582999999999998</c:v>
                </c:pt>
                <c:pt idx="138">
                  <c:v>16.571999999999999</c:v>
                </c:pt>
                <c:pt idx="139">
                  <c:v>16.593</c:v>
                </c:pt>
                <c:pt idx="140">
                  <c:v>16.600000000000001</c:v>
                </c:pt>
                <c:pt idx="141">
                  <c:v>16.670000000000002</c:v>
                </c:pt>
                <c:pt idx="142">
                  <c:v>16.617000000000001</c:v>
                </c:pt>
                <c:pt idx="143">
                  <c:v>16.622</c:v>
                </c:pt>
                <c:pt idx="144">
                  <c:v>16.596</c:v>
                </c:pt>
                <c:pt idx="145">
                  <c:v>16.594000000000001</c:v>
                </c:pt>
                <c:pt idx="146">
                  <c:v>16.62</c:v>
                </c:pt>
                <c:pt idx="147">
                  <c:v>16.596</c:v>
                </c:pt>
                <c:pt idx="148">
                  <c:v>16.596</c:v>
                </c:pt>
                <c:pt idx="149">
                  <c:v>16.614999999999998</c:v>
                </c:pt>
                <c:pt idx="150">
                  <c:v>16.588000000000001</c:v>
                </c:pt>
                <c:pt idx="151">
                  <c:v>16.588000000000001</c:v>
                </c:pt>
                <c:pt idx="152">
                  <c:v>16.614999999999998</c:v>
                </c:pt>
                <c:pt idx="153">
                  <c:v>16.603000000000002</c:v>
                </c:pt>
                <c:pt idx="154">
                  <c:v>16.606999999999999</c:v>
                </c:pt>
                <c:pt idx="155">
                  <c:v>16.628</c:v>
                </c:pt>
                <c:pt idx="156">
                  <c:v>16.606999999999999</c:v>
                </c:pt>
                <c:pt idx="157">
                  <c:v>16.635999999999999</c:v>
                </c:pt>
                <c:pt idx="158">
                  <c:v>16.628</c:v>
                </c:pt>
                <c:pt idx="159">
                  <c:v>16.628</c:v>
                </c:pt>
                <c:pt idx="160">
                  <c:v>16.643999999999998</c:v>
                </c:pt>
                <c:pt idx="161">
                  <c:v>16.631</c:v>
                </c:pt>
                <c:pt idx="162">
                  <c:v>16.628</c:v>
                </c:pt>
                <c:pt idx="163">
                  <c:v>16.646999999999998</c:v>
                </c:pt>
                <c:pt idx="164">
                  <c:v>16.637</c:v>
                </c:pt>
                <c:pt idx="165">
                  <c:v>16.649999999999999</c:v>
                </c:pt>
                <c:pt idx="166">
                  <c:v>16.631</c:v>
                </c:pt>
                <c:pt idx="167">
                  <c:v>16.634</c:v>
                </c:pt>
                <c:pt idx="168">
                  <c:v>16.652000000000001</c:v>
                </c:pt>
                <c:pt idx="169">
                  <c:v>16.649999999999999</c:v>
                </c:pt>
                <c:pt idx="170">
                  <c:v>16.649999999999999</c:v>
                </c:pt>
                <c:pt idx="171">
                  <c:v>16.634</c:v>
                </c:pt>
                <c:pt idx="172">
                  <c:v>16.616</c:v>
                </c:pt>
                <c:pt idx="173">
                  <c:v>16.594999999999999</c:v>
                </c:pt>
                <c:pt idx="174">
                  <c:v>16.629000000000001</c:v>
                </c:pt>
                <c:pt idx="175">
                  <c:v>16.613</c:v>
                </c:pt>
                <c:pt idx="176">
                  <c:v>16.64</c:v>
                </c:pt>
                <c:pt idx="177">
                  <c:v>16.678000000000001</c:v>
                </c:pt>
                <c:pt idx="178">
                  <c:v>16.684000000000001</c:v>
                </c:pt>
                <c:pt idx="179">
                  <c:v>16.661000000000001</c:v>
                </c:pt>
                <c:pt idx="180">
                  <c:v>16.666</c:v>
                </c:pt>
                <c:pt idx="181">
                  <c:v>16.678000000000001</c:v>
                </c:pt>
                <c:pt idx="182">
                  <c:v>16.670999999999999</c:v>
                </c:pt>
                <c:pt idx="183">
                  <c:v>16.677</c:v>
                </c:pt>
                <c:pt idx="184">
                  <c:v>16.663</c:v>
                </c:pt>
                <c:pt idx="185">
                  <c:v>16.677</c:v>
                </c:pt>
                <c:pt idx="186">
                  <c:v>16.713999999999999</c:v>
                </c:pt>
                <c:pt idx="187">
                  <c:v>16.678999999999998</c:v>
                </c:pt>
                <c:pt idx="188">
                  <c:v>16.695</c:v>
                </c:pt>
                <c:pt idx="189">
                  <c:v>16.7</c:v>
                </c:pt>
                <c:pt idx="190">
                  <c:v>16.677</c:v>
                </c:pt>
                <c:pt idx="191">
                  <c:v>16.664000000000001</c:v>
                </c:pt>
                <c:pt idx="192">
                  <c:v>16.655999999999999</c:v>
                </c:pt>
                <c:pt idx="193">
                  <c:v>16.651</c:v>
                </c:pt>
                <c:pt idx="194">
                  <c:v>16.731000000000002</c:v>
                </c:pt>
                <c:pt idx="195">
                  <c:v>16.745000000000001</c:v>
                </c:pt>
                <c:pt idx="196">
                  <c:v>16.73</c:v>
                </c:pt>
                <c:pt idx="197">
                  <c:v>16.777000000000001</c:v>
                </c:pt>
                <c:pt idx="198">
                  <c:v>16.719000000000001</c:v>
                </c:pt>
                <c:pt idx="199">
                  <c:v>16.727</c:v>
                </c:pt>
                <c:pt idx="200">
                  <c:v>16.698</c:v>
                </c:pt>
                <c:pt idx="201">
                  <c:v>16.702000000000002</c:v>
                </c:pt>
                <c:pt idx="202">
                  <c:v>16.655999999999999</c:v>
                </c:pt>
                <c:pt idx="203">
                  <c:v>16.654</c:v>
                </c:pt>
                <c:pt idx="204">
                  <c:v>16.663</c:v>
                </c:pt>
                <c:pt idx="205">
                  <c:v>16.701000000000001</c:v>
                </c:pt>
                <c:pt idx="206">
                  <c:v>16.716999999999999</c:v>
                </c:pt>
                <c:pt idx="207">
                  <c:v>16.725000000000001</c:v>
                </c:pt>
                <c:pt idx="208">
                  <c:v>16.690999999999999</c:v>
                </c:pt>
                <c:pt idx="209">
                  <c:v>16.667000000000002</c:v>
                </c:pt>
                <c:pt idx="210">
                  <c:v>16.638000000000002</c:v>
                </c:pt>
                <c:pt idx="211">
                  <c:v>16.687999999999999</c:v>
                </c:pt>
                <c:pt idx="212">
                  <c:v>16.670000000000002</c:v>
                </c:pt>
                <c:pt idx="213">
                  <c:v>16.672000000000001</c:v>
                </c:pt>
                <c:pt idx="214">
                  <c:v>16.672000000000001</c:v>
                </c:pt>
                <c:pt idx="215">
                  <c:v>16.7</c:v>
                </c:pt>
                <c:pt idx="216">
                  <c:v>16.725000000000001</c:v>
                </c:pt>
                <c:pt idx="217">
                  <c:v>16.713999999999999</c:v>
                </c:pt>
                <c:pt idx="218">
                  <c:v>16.722000000000001</c:v>
                </c:pt>
                <c:pt idx="219">
                  <c:v>16.704000000000001</c:v>
                </c:pt>
                <c:pt idx="220">
                  <c:v>16.712</c:v>
                </c:pt>
                <c:pt idx="221">
                  <c:v>16.725000000000001</c:v>
                </c:pt>
                <c:pt idx="222">
                  <c:v>16.722000000000001</c:v>
                </c:pt>
                <c:pt idx="223">
                  <c:v>16.699000000000002</c:v>
                </c:pt>
                <c:pt idx="224">
                  <c:v>16.72</c:v>
                </c:pt>
                <c:pt idx="225">
                  <c:v>16.716999999999999</c:v>
                </c:pt>
                <c:pt idx="226">
                  <c:v>16.690999999999999</c:v>
                </c:pt>
                <c:pt idx="227">
                  <c:v>16.73</c:v>
                </c:pt>
                <c:pt idx="228">
                  <c:v>16.712</c:v>
                </c:pt>
                <c:pt idx="229">
                  <c:v>16.712</c:v>
                </c:pt>
                <c:pt idx="230">
                  <c:v>16.707999999999998</c:v>
                </c:pt>
                <c:pt idx="231">
                  <c:v>16.687000000000001</c:v>
                </c:pt>
                <c:pt idx="232">
                  <c:v>16.687999999999999</c:v>
                </c:pt>
                <c:pt idx="233">
                  <c:v>16.667000000000002</c:v>
                </c:pt>
                <c:pt idx="234">
                  <c:v>16.673999999999999</c:v>
                </c:pt>
                <c:pt idx="235">
                  <c:v>16.709</c:v>
                </c:pt>
                <c:pt idx="236">
                  <c:v>16.748999999999999</c:v>
                </c:pt>
                <c:pt idx="237">
                  <c:v>16.762</c:v>
                </c:pt>
                <c:pt idx="238">
                  <c:v>16.744</c:v>
                </c:pt>
                <c:pt idx="239">
                  <c:v>16.72</c:v>
                </c:pt>
                <c:pt idx="240">
                  <c:v>16.683</c:v>
                </c:pt>
                <c:pt idx="241">
                  <c:v>16.702000000000002</c:v>
                </c:pt>
                <c:pt idx="242">
                  <c:v>16.725000000000001</c:v>
                </c:pt>
                <c:pt idx="243">
                  <c:v>16.687999999999999</c:v>
                </c:pt>
                <c:pt idx="244">
                  <c:v>16.728000000000002</c:v>
                </c:pt>
                <c:pt idx="245">
                  <c:v>16.690999999999999</c:v>
                </c:pt>
                <c:pt idx="246">
                  <c:v>16.675000000000001</c:v>
                </c:pt>
                <c:pt idx="247">
                  <c:v>16.626000000000001</c:v>
                </c:pt>
                <c:pt idx="248">
                  <c:v>16.649000000000001</c:v>
                </c:pt>
                <c:pt idx="249">
                  <c:v>16.670000000000002</c:v>
                </c:pt>
                <c:pt idx="250">
                  <c:v>16.672999999999998</c:v>
                </c:pt>
                <c:pt idx="251">
                  <c:v>16.696000000000002</c:v>
                </c:pt>
                <c:pt idx="252">
                  <c:v>16.681000000000001</c:v>
                </c:pt>
                <c:pt idx="253">
                  <c:v>16.686</c:v>
                </c:pt>
                <c:pt idx="254">
                  <c:v>16.722999999999999</c:v>
                </c:pt>
                <c:pt idx="255">
                  <c:v>16.736999999999998</c:v>
                </c:pt>
                <c:pt idx="256">
                  <c:v>16.739000000000001</c:v>
                </c:pt>
                <c:pt idx="257">
                  <c:v>16.736000000000001</c:v>
                </c:pt>
                <c:pt idx="258">
                  <c:v>16.736000000000001</c:v>
                </c:pt>
                <c:pt idx="259">
                  <c:v>16.715</c:v>
                </c:pt>
                <c:pt idx="260">
                  <c:v>16.741</c:v>
                </c:pt>
                <c:pt idx="261">
                  <c:v>16.748999999999999</c:v>
                </c:pt>
                <c:pt idx="262">
                  <c:v>16.741</c:v>
                </c:pt>
                <c:pt idx="263">
                  <c:v>16.715</c:v>
                </c:pt>
                <c:pt idx="264">
                  <c:v>16.704999999999998</c:v>
                </c:pt>
                <c:pt idx="265">
                  <c:v>16.712</c:v>
                </c:pt>
                <c:pt idx="266">
                  <c:v>16.713000000000001</c:v>
                </c:pt>
                <c:pt idx="267">
                  <c:v>16.690000000000001</c:v>
                </c:pt>
                <c:pt idx="268">
                  <c:v>16.773</c:v>
                </c:pt>
                <c:pt idx="269">
                  <c:v>16.782</c:v>
                </c:pt>
                <c:pt idx="270">
                  <c:v>16.791</c:v>
                </c:pt>
                <c:pt idx="271">
                  <c:v>16.776</c:v>
                </c:pt>
                <c:pt idx="272">
                  <c:v>16.742000000000001</c:v>
                </c:pt>
                <c:pt idx="273">
                  <c:v>16.77</c:v>
                </c:pt>
                <c:pt idx="274">
                  <c:v>16.777999999999999</c:v>
                </c:pt>
                <c:pt idx="275">
                  <c:v>16.742000000000001</c:v>
                </c:pt>
                <c:pt idx="276">
                  <c:v>16.763000000000002</c:v>
                </c:pt>
                <c:pt idx="277">
                  <c:v>16.754999999999999</c:v>
                </c:pt>
                <c:pt idx="278">
                  <c:v>16.748999999999999</c:v>
                </c:pt>
                <c:pt idx="279">
                  <c:v>16.744</c:v>
                </c:pt>
                <c:pt idx="280">
                  <c:v>16.742000000000001</c:v>
                </c:pt>
                <c:pt idx="281">
                  <c:v>16.751999999999999</c:v>
                </c:pt>
                <c:pt idx="282">
                  <c:v>16.77</c:v>
                </c:pt>
                <c:pt idx="283">
                  <c:v>16.768000000000001</c:v>
                </c:pt>
                <c:pt idx="284">
                  <c:v>16.757000000000001</c:v>
                </c:pt>
                <c:pt idx="285">
                  <c:v>16.744</c:v>
                </c:pt>
                <c:pt idx="286">
                  <c:v>16.739000000000001</c:v>
                </c:pt>
                <c:pt idx="287">
                  <c:v>16.763999999999999</c:v>
                </c:pt>
                <c:pt idx="288">
                  <c:v>16.754000000000001</c:v>
                </c:pt>
                <c:pt idx="289">
                  <c:v>16.776</c:v>
                </c:pt>
                <c:pt idx="290">
                  <c:v>16.760000000000002</c:v>
                </c:pt>
                <c:pt idx="291">
                  <c:v>16.765000000000001</c:v>
                </c:pt>
                <c:pt idx="292">
                  <c:v>16.766999999999999</c:v>
                </c:pt>
                <c:pt idx="293">
                  <c:v>16.748000000000001</c:v>
                </c:pt>
                <c:pt idx="294">
                  <c:v>16.766999999999999</c:v>
                </c:pt>
                <c:pt idx="295">
                  <c:v>16.75</c:v>
                </c:pt>
                <c:pt idx="296">
                  <c:v>16.728999999999999</c:v>
                </c:pt>
                <c:pt idx="297">
                  <c:v>16.742000000000001</c:v>
                </c:pt>
                <c:pt idx="298">
                  <c:v>16.773</c:v>
                </c:pt>
                <c:pt idx="299">
                  <c:v>16.779</c:v>
                </c:pt>
                <c:pt idx="300">
                  <c:v>16.794</c:v>
                </c:pt>
                <c:pt idx="301">
                  <c:v>16.786000000000001</c:v>
                </c:pt>
                <c:pt idx="302">
                  <c:v>16.751999999999999</c:v>
                </c:pt>
                <c:pt idx="303">
                  <c:v>16.751999999999999</c:v>
                </c:pt>
                <c:pt idx="304">
                  <c:v>16.765000000000001</c:v>
                </c:pt>
                <c:pt idx="305">
                  <c:v>16.779</c:v>
                </c:pt>
                <c:pt idx="306">
                  <c:v>16.765000000000001</c:v>
                </c:pt>
                <c:pt idx="307">
                  <c:v>16.744</c:v>
                </c:pt>
                <c:pt idx="308">
                  <c:v>16.754999999999999</c:v>
                </c:pt>
                <c:pt idx="309">
                  <c:v>16.779</c:v>
                </c:pt>
                <c:pt idx="310">
                  <c:v>16.760000000000002</c:v>
                </c:pt>
                <c:pt idx="311">
                  <c:v>16.75</c:v>
                </c:pt>
                <c:pt idx="312">
                  <c:v>16.736999999999998</c:v>
                </c:pt>
                <c:pt idx="313">
                  <c:v>16.731000000000002</c:v>
                </c:pt>
                <c:pt idx="314">
                  <c:v>16.731000000000002</c:v>
                </c:pt>
                <c:pt idx="315">
                  <c:v>16.757999999999999</c:v>
                </c:pt>
                <c:pt idx="316">
                  <c:v>16.754999999999999</c:v>
                </c:pt>
                <c:pt idx="317">
                  <c:v>16.724</c:v>
                </c:pt>
                <c:pt idx="318">
                  <c:v>16.724</c:v>
                </c:pt>
                <c:pt idx="319">
                  <c:v>16.725999999999999</c:v>
                </c:pt>
                <c:pt idx="320">
                  <c:v>16.739000000000001</c:v>
                </c:pt>
                <c:pt idx="321">
                  <c:v>16.721</c:v>
                </c:pt>
                <c:pt idx="322">
                  <c:v>16.75</c:v>
                </c:pt>
                <c:pt idx="323">
                  <c:v>16.744</c:v>
                </c:pt>
                <c:pt idx="324">
                  <c:v>16.768000000000001</c:v>
                </c:pt>
                <c:pt idx="325">
                  <c:v>16.742000000000001</c:v>
                </c:pt>
                <c:pt idx="326">
                  <c:v>16.75</c:v>
                </c:pt>
                <c:pt idx="327">
                  <c:v>16.744</c:v>
                </c:pt>
                <c:pt idx="328">
                  <c:v>16.768000000000001</c:v>
                </c:pt>
                <c:pt idx="329">
                  <c:v>16.744</c:v>
                </c:pt>
                <c:pt idx="330">
                  <c:v>16.765000000000001</c:v>
                </c:pt>
                <c:pt idx="331">
                  <c:v>16.742000000000001</c:v>
                </c:pt>
                <c:pt idx="332">
                  <c:v>16.734000000000002</c:v>
                </c:pt>
                <c:pt idx="333">
                  <c:v>16.763000000000002</c:v>
                </c:pt>
                <c:pt idx="334">
                  <c:v>16.786000000000001</c:v>
                </c:pt>
                <c:pt idx="335">
                  <c:v>16.786000000000001</c:v>
                </c:pt>
                <c:pt idx="336">
                  <c:v>16.760000000000002</c:v>
                </c:pt>
                <c:pt idx="337">
                  <c:v>16.768000000000001</c:v>
                </c:pt>
                <c:pt idx="338">
                  <c:v>16.773</c:v>
                </c:pt>
                <c:pt idx="339">
                  <c:v>16.779</c:v>
                </c:pt>
                <c:pt idx="340">
                  <c:v>16.760000000000002</c:v>
                </c:pt>
                <c:pt idx="341">
                  <c:v>16.800999999999998</c:v>
                </c:pt>
                <c:pt idx="342">
                  <c:v>16.817</c:v>
                </c:pt>
                <c:pt idx="343">
                  <c:v>16.829999999999998</c:v>
                </c:pt>
                <c:pt idx="344">
                  <c:v>16.838999999999999</c:v>
                </c:pt>
                <c:pt idx="345">
                  <c:v>16.834</c:v>
                </c:pt>
                <c:pt idx="346">
                  <c:v>16.852</c:v>
                </c:pt>
                <c:pt idx="347">
                  <c:v>16.834</c:v>
                </c:pt>
                <c:pt idx="348">
                  <c:v>16.826000000000001</c:v>
                </c:pt>
                <c:pt idx="349">
                  <c:v>16.817</c:v>
                </c:pt>
                <c:pt idx="350">
                  <c:v>16.838999999999999</c:v>
                </c:pt>
                <c:pt idx="351">
                  <c:v>16.852</c:v>
                </c:pt>
                <c:pt idx="352">
                  <c:v>16.829000000000001</c:v>
                </c:pt>
                <c:pt idx="353">
                  <c:v>16.783999999999999</c:v>
                </c:pt>
                <c:pt idx="354">
                  <c:v>16.797000000000001</c:v>
                </c:pt>
                <c:pt idx="355">
                  <c:v>16.795000000000002</c:v>
                </c:pt>
                <c:pt idx="356">
                  <c:v>16.789000000000001</c:v>
                </c:pt>
                <c:pt idx="357">
                  <c:v>16.824000000000002</c:v>
                </c:pt>
                <c:pt idx="358">
                  <c:v>16.844999999999999</c:v>
                </c:pt>
                <c:pt idx="359">
                  <c:v>16.844999999999999</c:v>
                </c:pt>
                <c:pt idx="360">
                  <c:v>16.841999999999999</c:v>
                </c:pt>
                <c:pt idx="361">
                  <c:v>16.826000000000001</c:v>
                </c:pt>
                <c:pt idx="362">
                  <c:v>16.821000000000002</c:v>
                </c:pt>
                <c:pt idx="363">
                  <c:v>16.824000000000002</c:v>
                </c:pt>
                <c:pt idx="364">
                  <c:v>16.812999999999999</c:v>
                </c:pt>
                <c:pt idx="365">
                  <c:v>16.786999999999999</c:v>
                </c:pt>
                <c:pt idx="366">
                  <c:v>16.812999999999999</c:v>
                </c:pt>
                <c:pt idx="367">
                  <c:v>16.786999999999999</c:v>
                </c:pt>
                <c:pt idx="368">
                  <c:v>16.779</c:v>
                </c:pt>
                <c:pt idx="369">
                  <c:v>16.792000000000002</c:v>
                </c:pt>
                <c:pt idx="370">
                  <c:v>16.815999999999999</c:v>
                </c:pt>
                <c:pt idx="371">
                  <c:v>16.847000000000001</c:v>
                </c:pt>
                <c:pt idx="372">
                  <c:v>16.821000000000002</c:v>
                </c:pt>
                <c:pt idx="373">
                  <c:v>16.789000000000001</c:v>
                </c:pt>
                <c:pt idx="374">
                  <c:v>16.779</c:v>
                </c:pt>
                <c:pt idx="375">
                  <c:v>16.783999999999999</c:v>
                </c:pt>
                <c:pt idx="376">
                  <c:v>16.782</c:v>
                </c:pt>
                <c:pt idx="377">
                  <c:v>16.786999999999999</c:v>
                </c:pt>
                <c:pt idx="378">
                  <c:v>16.774000000000001</c:v>
                </c:pt>
                <c:pt idx="379">
                  <c:v>16.757999999999999</c:v>
                </c:pt>
                <c:pt idx="380">
                  <c:v>16.783999999999999</c:v>
                </c:pt>
                <c:pt idx="381">
                  <c:v>16.774000000000001</c:v>
                </c:pt>
                <c:pt idx="382">
                  <c:v>16.795000000000002</c:v>
                </c:pt>
                <c:pt idx="383">
                  <c:v>16.803000000000001</c:v>
                </c:pt>
                <c:pt idx="384">
                  <c:v>16.792000000000002</c:v>
                </c:pt>
                <c:pt idx="385">
                  <c:v>16.8</c:v>
                </c:pt>
                <c:pt idx="386">
                  <c:v>16.782</c:v>
                </c:pt>
                <c:pt idx="387">
                  <c:v>16.792000000000002</c:v>
                </c:pt>
                <c:pt idx="388">
                  <c:v>16.815999999999999</c:v>
                </c:pt>
                <c:pt idx="389">
                  <c:v>16.831</c:v>
                </c:pt>
                <c:pt idx="390">
                  <c:v>16.824000000000002</c:v>
                </c:pt>
                <c:pt idx="391">
                  <c:v>16.815999999999999</c:v>
                </c:pt>
                <c:pt idx="392">
                  <c:v>16.815999999999999</c:v>
                </c:pt>
                <c:pt idx="393">
                  <c:v>16.837</c:v>
                </c:pt>
                <c:pt idx="394">
                  <c:v>16.824000000000002</c:v>
                </c:pt>
                <c:pt idx="395">
                  <c:v>16.821000000000002</c:v>
                </c:pt>
                <c:pt idx="396">
                  <c:v>16.808</c:v>
                </c:pt>
                <c:pt idx="397">
                  <c:v>16.797000000000001</c:v>
                </c:pt>
                <c:pt idx="398">
                  <c:v>16.818000000000001</c:v>
                </c:pt>
                <c:pt idx="399">
                  <c:v>16.824000000000002</c:v>
                </c:pt>
                <c:pt idx="400">
                  <c:v>16.803000000000001</c:v>
                </c:pt>
                <c:pt idx="401">
                  <c:v>16.797000000000001</c:v>
                </c:pt>
                <c:pt idx="402">
                  <c:v>16.809999999999999</c:v>
                </c:pt>
                <c:pt idx="403">
                  <c:v>16.812999999999999</c:v>
                </c:pt>
                <c:pt idx="404">
                  <c:v>16.834</c:v>
                </c:pt>
                <c:pt idx="405">
                  <c:v>16.812999999999999</c:v>
                </c:pt>
                <c:pt idx="406">
                  <c:v>16.831</c:v>
                </c:pt>
                <c:pt idx="407">
                  <c:v>16.838999999999999</c:v>
                </c:pt>
                <c:pt idx="408">
                  <c:v>16.815999999999999</c:v>
                </c:pt>
                <c:pt idx="409">
                  <c:v>16.829000000000001</c:v>
                </c:pt>
                <c:pt idx="410">
                  <c:v>16.809999999999999</c:v>
                </c:pt>
                <c:pt idx="411">
                  <c:v>16.824000000000002</c:v>
                </c:pt>
                <c:pt idx="412">
                  <c:v>16.818000000000001</c:v>
                </c:pt>
                <c:pt idx="413">
                  <c:v>16.821000000000002</c:v>
                </c:pt>
                <c:pt idx="414">
                  <c:v>16.815999999999999</c:v>
                </c:pt>
                <c:pt idx="415">
                  <c:v>16.838999999999999</c:v>
                </c:pt>
                <c:pt idx="416">
                  <c:v>16.821000000000002</c:v>
                </c:pt>
                <c:pt idx="417">
                  <c:v>16.824000000000002</c:v>
                </c:pt>
                <c:pt idx="418">
                  <c:v>16.826000000000001</c:v>
                </c:pt>
                <c:pt idx="419">
                  <c:v>16.824000000000002</c:v>
                </c:pt>
                <c:pt idx="420">
                  <c:v>16.812999999999999</c:v>
                </c:pt>
                <c:pt idx="421">
                  <c:v>16.821000000000002</c:v>
                </c:pt>
                <c:pt idx="422">
                  <c:v>16.8</c:v>
                </c:pt>
                <c:pt idx="423">
                  <c:v>16.829000000000001</c:v>
                </c:pt>
                <c:pt idx="424">
                  <c:v>16.834</c:v>
                </c:pt>
                <c:pt idx="425">
                  <c:v>16.826000000000001</c:v>
                </c:pt>
                <c:pt idx="426">
                  <c:v>16.812999999999999</c:v>
                </c:pt>
                <c:pt idx="427">
                  <c:v>16.829000000000001</c:v>
                </c:pt>
                <c:pt idx="428">
                  <c:v>16.812999999999999</c:v>
                </c:pt>
                <c:pt idx="429">
                  <c:v>16.805</c:v>
                </c:pt>
                <c:pt idx="430">
                  <c:v>16.834</c:v>
                </c:pt>
                <c:pt idx="431">
                  <c:v>16.821000000000002</c:v>
                </c:pt>
                <c:pt idx="432">
                  <c:v>16.815999999999999</c:v>
                </c:pt>
                <c:pt idx="433">
                  <c:v>16.821000000000002</c:v>
                </c:pt>
                <c:pt idx="434">
                  <c:v>16.847000000000001</c:v>
                </c:pt>
                <c:pt idx="435">
                  <c:v>16.867999999999999</c:v>
                </c:pt>
                <c:pt idx="436">
                  <c:v>16.863</c:v>
                </c:pt>
                <c:pt idx="437">
                  <c:v>16.847000000000001</c:v>
                </c:pt>
                <c:pt idx="438">
                  <c:v>16.831</c:v>
                </c:pt>
                <c:pt idx="439">
                  <c:v>16.831</c:v>
                </c:pt>
                <c:pt idx="440">
                  <c:v>16.812999999999999</c:v>
                </c:pt>
                <c:pt idx="441">
                  <c:v>16.808</c:v>
                </c:pt>
                <c:pt idx="442">
                  <c:v>16.789000000000001</c:v>
                </c:pt>
                <c:pt idx="443">
                  <c:v>16.821000000000002</c:v>
                </c:pt>
                <c:pt idx="444">
                  <c:v>16.826000000000001</c:v>
                </c:pt>
                <c:pt idx="445">
                  <c:v>16.795000000000002</c:v>
                </c:pt>
                <c:pt idx="446">
                  <c:v>16.809999999999999</c:v>
                </c:pt>
                <c:pt idx="447">
                  <c:v>16.808</c:v>
                </c:pt>
                <c:pt idx="448">
                  <c:v>16.783999999999999</c:v>
                </c:pt>
                <c:pt idx="449">
                  <c:v>16.795000000000002</c:v>
                </c:pt>
                <c:pt idx="450">
                  <c:v>16.829000000000001</c:v>
                </c:pt>
                <c:pt idx="451">
                  <c:v>16.8</c:v>
                </c:pt>
                <c:pt idx="452">
                  <c:v>16.846</c:v>
                </c:pt>
                <c:pt idx="453">
                  <c:v>16.835000000000001</c:v>
                </c:pt>
                <c:pt idx="454">
                  <c:v>16.850999999999999</c:v>
                </c:pt>
                <c:pt idx="455">
                  <c:v>16.849</c:v>
                </c:pt>
                <c:pt idx="456">
                  <c:v>16.866</c:v>
                </c:pt>
                <c:pt idx="457">
                  <c:v>16.832999999999998</c:v>
                </c:pt>
                <c:pt idx="458">
                  <c:v>16.832999999999998</c:v>
                </c:pt>
                <c:pt idx="459">
                  <c:v>16.850999999999999</c:v>
                </c:pt>
                <c:pt idx="460">
                  <c:v>16.879000000000001</c:v>
                </c:pt>
                <c:pt idx="461">
                  <c:v>16.875</c:v>
                </c:pt>
                <c:pt idx="462">
                  <c:v>16.841000000000001</c:v>
                </c:pt>
                <c:pt idx="463">
                  <c:v>16.870999999999999</c:v>
                </c:pt>
                <c:pt idx="464">
                  <c:v>16.875</c:v>
                </c:pt>
                <c:pt idx="465">
                  <c:v>16.853999999999999</c:v>
                </c:pt>
                <c:pt idx="466">
                  <c:v>16.846</c:v>
                </c:pt>
                <c:pt idx="467">
                  <c:v>16.861999999999998</c:v>
                </c:pt>
                <c:pt idx="468">
                  <c:v>16.849</c:v>
                </c:pt>
                <c:pt idx="469">
                  <c:v>16.882000000000001</c:v>
                </c:pt>
                <c:pt idx="470">
                  <c:v>16.87</c:v>
                </c:pt>
                <c:pt idx="471">
                  <c:v>16.873999999999999</c:v>
                </c:pt>
                <c:pt idx="472">
                  <c:v>16.853000000000002</c:v>
                </c:pt>
                <c:pt idx="473">
                  <c:v>16.855</c:v>
                </c:pt>
                <c:pt idx="474">
                  <c:v>16.863</c:v>
                </c:pt>
                <c:pt idx="475">
                  <c:v>16.855</c:v>
                </c:pt>
                <c:pt idx="476">
                  <c:v>16.858000000000001</c:v>
                </c:pt>
                <c:pt idx="477">
                  <c:v>16.858000000000001</c:v>
                </c:pt>
                <c:pt idx="478">
                  <c:v>16.867999999999999</c:v>
                </c:pt>
                <c:pt idx="479">
                  <c:v>16.853000000000002</c:v>
                </c:pt>
                <c:pt idx="480">
                  <c:v>16.844999999999999</c:v>
                </c:pt>
                <c:pt idx="481">
                  <c:v>16.864000000000001</c:v>
                </c:pt>
                <c:pt idx="482">
                  <c:v>16.864000000000001</c:v>
                </c:pt>
                <c:pt idx="483">
                  <c:v>16.853999999999999</c:v>
                </c:pt>
                <c:pt idx="484">
                  <c:v>16.846</c:v>
                </c:pt>
                <c:pt idx="485">
                  <c:v>16.850999999999999</c:v>
                </c:pt>
                <c:pt idx="486">
                  <c:v>16.832000000000001</c:v>
                </c:pt>
                <c:pt idx="487">
                  <c:v>16.835999999999999</c:v>
                </c:pt>
                <c:pt idx="488">
                  <c:v>16.829000000000001</c:v>
                </c:pt>
                <c:pt idx="489">
                  <c:v>16.818999999999999</c:v>
                </c:pt>
                <c:pt idx="490">
                  <c:v>16.850000000000001</c:v>
                </c:pt>
                <c:pt idx="491">
                  <c:v>16.834</c:v>
                </c:pt>
                <c:pt idx="492">
                  <c:v>16.834</c:v>
                </c:pt>
                <c:pt idx="493">
                  <c:v>16.832000000000001</c:v>
                </c:pt>
                <c:pt idx="494">
                  <c:v>16.824000000000002</c:v>
                </c:pt>
                <c:pt idx="495">
                  <c:v>16.824000000000002</c:v>
                </c:pt>
                <c:pt idx="496">
                  <c:v>16.832000000000001</c:v>
                </c:pt>
                <c:pt idx="497">
                  <c:v>16.84</c:v>
                </c:pt>
                <c:pt idx="498">
                  <c:v>16.829000000000001</c:v>
                </c:pt>
                <c:pt idx="499">
                  <c:v>16.821000000000002</c:v>
                </c:pt>
                <c:pt idx="500">
                  <c:v>16.815999999999999</c:v>
                </c:pt>
                <c:pt idx="501">
                  <c:v>16.815000000000001</c:v>
                </c:pt>
                <c:pt idx="502">
                  <c:v>16.815999999999999</c:v>
                </c:pt>
                <c:pt idx="503">
                  <c:v>16.803000000000001</c:v>
                </c:pt>
                <c:pt idx="504">
                  <c:v>16.835999999999999</c:v>
                </c:pt>
                <c:pt idx="505">
                  <c:v>16.817</c:v>
                </c:pt>
                <c:pt idx="506">
                  <c:v>16.803000000000001</c:v>
                </c:pt>
                <c:pt idx="507">
                  <c:v>16.809000000000001</c:v>
                </c:pt>
                <c:pt idx="508">
                  <c:v>16.817</c:v>
                </c:pt>
                <c:pt idx="509">
                  <c:v>16.8</c:v>
                </c:pt>
                <c:pt idx="510">
                  <c:v>16.812999999999999</c:v>
                </c:pt>
                <c:pt idx="511">
                  <c:v>16.824000000000002</c:v>
                </c:pt>
                <c:pt idx="512">
                  <c:v>16.803000000000001</c:v>
                </c:pt>
                <c:pt idx="513">
                  <c:v>16.798999999999999</c:v>
                </c:pt>
                <c:pt idx="514">
                  <c:v>16.798999999999999</c:v>
                </c:pt>
                <c:pt idx="515">
                  <c:v>16.777000000000001</c:v>
                </c:pt>
                <c:pt idx="516">
                  <c:v>16.771999999999998</c:v>
                </c:pt>
                <c:pt idx="517">
                  <c:v>16.731999999999999</c:v>
                </c:pt>
                <c:pt idx="518">
                  <c:v>16.754999999999999</c:v>
                </c:pt>
                <c:pt idx="519">
                  <c:v>16.754999999999999</c:v>
                </c:pt>
                <c:pt idx="520">
                  <c:v>16.742000000000001</c:v>
                </c:pt>
                <c:pt idx="521">
                  <c:v>16.747</c:v>
                </c:pt>
                <c:pt idx="522">
                  <c:v>16.754999999999999</c:v>
                </c:pt>
                <c:pt idx="523">
                  <c:v>16.739999999999998</c:v>
                </c:pt>
                <c:pt idx="524">
                  <c:v>16.754999999999999</c:v>
                </c:pt>
                <c:pt idx="525">
                  <c:v>16.760999999999999</c:v>
                </c:pt>
                <c:pt idx="526">
                  <c:v>16.75</c:v>
                </c:pt>
                <c:pt idx="527">
                  <c:v>16.747</c:v>
                </c:pt>
                <c:pt idx="528">
                  <c:v>16.745000000000001</c:v>
                </c:pt>
                <c:pt idx="529">
                  <c:v>16.724</c:v>
                </c:pt>
                <c:pt idx="530">
                  <c:v>16.754999999999999</c:v>
                </c:pt>
                <c:pt idx="531">
                  <c:v>16.747</c:v>
                </c:pt>
                <c:pt idx="532">
                  <c:v>16.747</c:v>
                </c:pt>
                <c:pt idx="533">
                  <c:v>16.736999999999998</c:v>
                </c:pt>
                <c:pt idx="534">
                  <c:v>16.757999999999999</c:v>
                </c:pt>
                <c:pt idx="535">
                  <c:v>16.757999999999999</c:v>
                </c:pt>
                <c:pt idx="536">
                  <c:v>16.745000000000001</c:v>
                </c:pt>
                <c:pt idx="537">
                  <c:v>16.753</c:v>
                </c:pt>
                <c:pt idx="538">
                  <c:v>16.75</c:v>
                </c:pt>
                <c:pt idx="539">
                  <c:v>16.765999999999998</c:v>
                </c:pt>
                <c:pt idx="540">
                  <c:v>16.742000000000001</c:v>
                </c:pt>
                <c:pt idx="541">
                  <c:v>16.747</c:v>
                </c:pt>
                <c:pt idx="542">
                  <c:v>16.741</c:v>
                </c:pt>
                <c:pt idx="543">
                  <c:v>16.748999999999999</c:v>
                </c:pt>
                <c:pt idx="544">
                  <c:v>16.724</c:v>
                </c:pt>
                <c:pt idx="545">
                  <c:v>16.725999999999999</c:v>
                </c:pt>
                <c:pt idx="546">
                  <c:v>16.696999999999999</c:v>
                </c:pt>
                <c:pt idx="547">
                  <c:v>16.696999999999999</c:v>
                </c:pt>
                <c:pt idx="548">
                  <c:v>16.695</c:v>
                </c:pt>
                <c:pt idx="549">
                  <c:v>16.695</c:v>
                </c:pt>
                <c:pt idx="550">
                  <c:v>16.670999999999999</c:v>
                </c:pt>
                <c:pt idx="551">
                  <c:v>16.695</c:v>
                </c:pt>
                <c:pt idx="552">
                  <c:v>16.666</c:v>
                </c:pt>
                <c:pt idx="553">
                  <c:v>16.689</c:v>
                </c:pt>
                <c:pt idx="554">
                  <c:v>16.689</c:v>
                </c:pt>
                <c:pt idx="555">
                  <c:v>16.718</c:v>
                </c:pt>
                <c:pt idx="556">
                  <c:v>16.7</c:v>
                </c:pt>
                <c:pt idx="557">
                  <c:v>16.704999999999998</c:v>
                </c:pt>
                <c:pt idx="558">
                  <c:v>16.692</c:v>
                </c:pt>
                <c:pt idx="559">
                  <c:v>16.704999999999998</c:v>
                </c:pt>
                <c:pt idx="560">
                  <c:v>16.718</c:v>
                </c:pt>
                <c:pt idx="561">
                  <c:v>16.725999999999999</c:v>
                </c:pt>
                <c:pt idx="562">
                  <c:v>16.736999999999998</c:v>
                </c:pt>
                <c:pt idx="563">
                  <c:v>16.728999999999999</c:v>
                </c:pt>
                <c:pt idx="564">
                  <c:v>16.739000000000001</c:v>
                </c:pt>
                <c:pt idx="565">
                  <c:v>16.71</c:v>
                </c:pt>
                <c:pt idx="566">
                  <c:v>16.713999999999999</c:v>
                </c:pt>
                <c:pt idx="567">
                  <c:v>16.7</c:v>
                </c:pt>
                <c:pt idx="568">
                  <c:v>16.709</c:v>
                </c:pt>
                <c:pt idx="569">
                  <c:v>16.675000000000001</c:v>
                </c:pt>
                <c:pt idx="570">
                  <c:v>16.677</c:v>
                </c:pt>
                <c:pt idx="571">
                  <c:v>16.670999999999999</c:v>
                </c:pt>
                <c:pt idx="572">
                  <c:v>16.652000000000001</c:v>
                </c:pt>
                <c:pt idx="573">
                  <c:v>16.667999999999999</c:v>
                </c:pt>
                <c:pt idx="574">
                  <c:v>16.667999999999999</c:v>
                </c:pt>
                <c:pt idx="575">
                  <c:v>16.655000000000001</c:v>
                </c:pt>
                <c:pt idx="576">
                  <c:v>16.652000000000001</c:v>
                </c:pt>
                <c:pt idx="577">
                  <c:v>16.637</c:v>
                </c:pt>
                <c:pt idx="578">
                  <c:v>16.646999999999998</c:v>
                </c:pt>
                <c:pt idx="579">
                  <c:v>16.655000000000001</c:v>
                </c:pt>
                <c:pt idx="580">
                  <c:v>16.643999999999998</c:v>
                </c:pt>
                <c:pt idx="581">
                  <c:v>16.643999999999998</c:v>
                </c:pt>
                <c:pt idx="582">
                  <c:v>16.66</c:v>
                </c:pt>
                <c:pt idx="583">
                  <c:v>16.641999999999999</c:v>
                </c:pt>
                <c:pt idx="584">
                  <c:v>16.667999999999999</c:v>
                </c:pt>
                <c:pt idx="585">
                  <c:v>16.66</c:v>
                </c:pt>
                <c:pt idx="586">
                  <c:v>16.66</c:v>
                </c:pt>
                <c:pt idx="587">
                  <c:v>16.655000000000001</c:v>
                </c:pt>
                <c:pt idx="588">
                  <c:v>16.681000000000001</c:v>
                </c:pt>
                <c:pt idx="589">
                  <c:v>16.670999999999999</c:v>
                </c:pt>
                <c:pt idx="590">
                  <c:v>16.681000000000001</c:v>
                </c:pt>
                <c:pt idx="591">
                  <c:v>16.658000000000001</c:v>
                </c:pt>
                <c:pt idx="592">
                  <c:v>16.678999999999998</c:v>
                </c:pt>
                <c:pt idx="593">
                  <c:v>16.667999999999999</c:v>
                </c:pt>
                <c:pt idx="594">
                  <c:v>16.670999999999999</c:v>
                </c:pt>
                <c:pt idx="595">
                  <c:v>16.678999999999998</c:v>
                </c:pt>
                <c:pt idx="596">
                  <c:v>16.667999999999999</c:v>
                </c:pt>
                <c:pt idx="597">
                  <c:v>16.681000000000001</c:v>
                </c:pt>
                <c:pt idx="598">
                  <c:v>16.678999999999998</c:v>
                </c:pt>
                <c:pt idx="599">
                  <c:v>16.658000000000001</c:v>
                </c:pt>
                <c:pt idx="600">
                  <c:v>16.681000000000001</c:v>
                </c:pt>
                <c:pt idx="601">
                  <c:v>16.664999999999999</c:v>
                </c:pt>
                <c:pt idx="602">
                  <c:v>16.672999999999998</c:v>
                </c:pt>
                <c:pt idx="603">
                  <c:v>16.675999999999998</c:v>
                </c:pt>
                <c:pt idx="604">
                  <c:v>16.655000000000001</c:v>
                </c:pt>
                <c:pt idx="605">
                  <c:v>16.667999999999999</c:v>
                </c:pt>
                <c:pt idx="606">
                  <c:v>16.658000000000001</c:v>
                </c:pt>
                <c:pt idx="607">
                  <c:v>16.670999999999999</c:v>
                </c:pt>
                <c:pt idx="608">
                  <c:v>16.664999999999999</c:v>
                </c:pt>
                <c:pt idx="609">
                  <c:v>16.670999999999999</c:v>
                </c:pt>
                <c:pt idx="610">
                  <c:v>16.643999999999998</c:v>
                </c:pt>
                <c:pt idx="611">
                  <c:v>16.66</c:v>
                </c:pt>
                <c:pt idx="612">
                  <c:v>16.643999999999998</c:v>
                </c:pt>
                <c:pt idx="613">
                  <c:v>16.643999999999998</c:v>
                </c:pt>
                <c:pt idx="614">
                  <c:v>16.652000000000001</c:v>
                </c:pt>
                <c:pt idx="615">
                  <c:v>16.667999999999999</c:v>
                </c:pt>
                <c:pt idx="616">
                  <c:v>16.667999999999999</c:v>
                </c:pt>
                <c:pt idx="617">
                  <c:v>16.634</c:v>
                </c:pt>
                <c:pt idx="618">
                  <c:v>16.641999999999999</c:v>
                </c:pt>
                <c:pt idx="619">
                  <c:v>16.626000000000001</c:v>
                </c:pt>
                <c:pt idx="620">
                  <c:v>16.641999999999999</c:v>
                </c:pt>
                <c:pt idx="621">
                  <c:v>16.638999999999999</c:v>
                </c:pt>
                <c:pt idx="622">
                  <c:v>16.641999999999999</c:v>
                </c:pt>
                <c:pt idx="623">
                  <c:v>16.655000000000001</c:v>
                </c:pt>
                <c:pt idx="624">
                  <c:v>16.641999999999999</c:v>
                </c:pt>
                <c:pt idx="625">
                  <c:v>16.646999999999998</c:v>
                </c:pt>
                <c:pt idx="626">
                  <c:v>16.649999999999999</c:v>
                </c:pt>
                <c:pt idx="627">
                  <c:v>16.655999999999999</c:v>
                </c:pt>
                <c:pt idx="628">
                  <c:v>16.641999999999999</c:v>
                </c:pt>
                <c:pt idx="629">
                  <c:v>16.640999999999998</c:v>
                </c:pt>
                <c:pt idx="630">
                  <c:v>16.626999999999999</c:v>
                </c:pt>
                <c:pt idx="631">
                  <c:v>16.652000000000001</c:v>
                </c:pt>
                <c:pt idx="632">
                  <c:v>16.631</c:v>
                </c:pt>
                <c:pt idx="633">
                  <c:v>16.637</c:v>
                </c:pt>
                <c:pt idx="634">
                  <c:v>16.643999999999998</c:v>
                </c:pt>
                <c:pt idx="635">
                  <c:v>16.629000000000001</c:v>
                </c:pt>
                <c:pt idx="636">
                  <c:v>16.648</c:v>
                </c:pt>
                <c:pt idx="637">
                  <c:v>16.646999999999998</c:v>
                </c:pt>
                <c:pt idx="638">
                  <c:v>16.619</c:v>
                </c:pt>
                <c:pt idx="639">
                  <c:v>16.619</c:v>
                </c:pt>
                <c:pt idx="640">
                  <c:v>16.613</c:v>
                </c:pt>
                <c:pt idx="641">
                  <c:v>16.594000000000001</c:v>
                </c:pt>
                <c:pt idx="642">
                  <c:v>16.588999999999999</c:v>
                </c:pt>
                <c:pt idx="643">
                  <c:v>16.620999999999999</c:v>
                </c:pt>
                <c:pt idx="644">
                  <c:v>16.602</c:v>
                </c:pt>
                <c:pt idx="645">
                  <c:v>16.594000000000001</c:v>
                </c:pt>
                <c:pt idx="646">
                  <c:v>16.614999999999998</c:v>
                </c:pt>
                <c:pt idx="647">
                  <c:v>16.591999999999999</c:v>
                </c:pt>
                <c:pt idx="648">
                  <c:v>16.602</c:v>
                </c:pt>
                <c:pt idx="649">
                  <c:v>16.588999999999999</c:v>
                </c:pt>
                <c:pt idx="650">
                  <c:v>16.600000000000001</c:v>
                </c:pt>
                <c:pt idx="651">
                  <c:v>16.594000000000001</c:v>
                </c:pt>
                <c:pt idx="652">
                  <c:v>16.576000000000001</c:v>
                </c:pt>
                <c:pt idx="653">
                  <c:v>16.585999999999999</c:v>
                </c:pt>
                <c:pt idx="654">
                  <c:v>16.597000000000001</c:v>
                </c:pt>
                <c:pt idx="655">
                  <c:v>16.584</c:v>
                </c:pt>
                <c:pt idx="656">
                  <c:v>16.579000000000001</c:v>
                </c:pt>
                <c:pt idx="657">
                  <c:v>16.61</c:v>
                </c:pt>
                <c:pt idx="658">
                  <c:v>16.602</c:v>
                </c:pt>
                <c:pt idx="659">
                  <c:v>16.594000000000001</c:v>
                </c:pt>
                <c:pt idx="660">
                  <c:v>16.568000000000001</c:v>
                </c:pt>
                <c:pt idx="661">
                  <c:v>16.581</c:v>
                </c:pt>
                <c:pt idx="662">
                  <c:v>16.597000000000001</c:v>
                </c:pt>
                <c:pt idx="663">
                  <c:v>16.576000000000001</c:v>
                </c:pt>
                <c:pt idx="664">
                  <c:v>16.565000000000001</c:v>
                </c:pt>
                <c:pt idx="665">
                  <c:v>16.579000000000001</c:v>
                </c:pt>
                <c:pt idx="666">
                  <c:v>16.555</c:v>
                </c:pt>
                <c:pt idx="667">
                  <c:v>16.568000000000001</c:v>
                </c:pt>
                <c:pt idx="668">
                  <c:v>16.539000000000001</c:v>
                </c:pt>
                <c:pt idx="669">
                  <c:v>16.55</c:v>
                </c:pt>
                <c:pt idx="670">
                  <c:v>16.544</c:v>
                </c:pt>
                <c:pt idx="671">
                  <c:v>16.542000000000002</c:v>
                </c:pt>
                <c:pt idx="672">
                  <c:v>16.544</c:v>
                </c:pt>
                <c:pt idx="673">
                  <c:v>16.562999999999999</c:v>
                </c:pt>
                <c:pt idx="674">
                  <c:v>16.552</c:v>
                </c:pt>
                <c:pt idx="675">
                  <c:v>16.55</c:v>
                </c:pt>
                <c:pt idx="676">
                  <c:v>16.55</c:v>
                </c:pt>
                <c:pt idx="677">
                  <c:v>16.565000000000001</c:v>
                </c:pt>
                <c:pt idx="678">
                  <c:v>16.544</c:v>
                </c:pt>
                <c:pt idx="679">
                  <c:v>16.559999999999999</c:v>
                </c:pt>
                <c:pt idx="680">
                  <c:v>16.55</c:v>
                </c:pt>
                <c:pt idx="681">
                  <c:v>16.530999999999999</c:v>
                </c:pt>
                <c:pt idx="682">
                  <c:v>16.533999999999999</c:v>
                </c:pt>
                <c:pt idx="683">
                  <c:v>16.536999999999999</c:v>
                </c:pt>
                <c:pt idx="684">
                  <c:v>16.558</c:v>
                </c:pt>
                <c:pt idx="685">
                  <c:v>16.555</c:v>
                </c:pt>
                <c:pt idx="686">
                  <c:v>16.544</c:v>
                </c:pt>
                <c:pt idx="687">
                  <c:v>16.539000000000001</c:v>
                </c:pt>
                <c:pt idx="688">
                  <c:v>16.544</c:v>
                </c:pt>
                <c:pt idx="689">
                  <c:v>16.54</c:v>
                </c:pt>
                <c:pt idx="690">
                  <c:v>16.558</c:v>
                </c:pt>
                <c:pt idx="691">
                  <c:v>16.552</c:v>
                </c:pt>
                <c:pt idx="692">
                  <c:v>16.544</c:v>
                </c:pt>
                <c:pt idx="693">
                  <c:v>16.539000000000001</c:v>
                </c:pt>
                <c:pt idx="694">
                  <c:v>16.565000000000001</c:v>
                </c:pt>
                <c:pt idx="695">
                  <c:v>16.533999999999999</c:v>
                </c:pt>
                <c:pt idx="696">
                  <c:v>16.552</c:v>
                </c:pt>
                <c:pt idx="697">
                  <c:v>16.507000000000001</c:v>
                </c:pt>
                <c:pt idx="698">
                  <c:v>16.475999999999999</c:v>
                </c:pt>
                <c:pt idx="699">
                  <c:v>16.478999999999999</c:v>
                </c:pt>
                <c:pt idx="700">
                  <c:v>16.515000000000001</c:v>
                </c:pt>
                <c:pt idx="701">
                  <c:v>16.513000000000002</c:v>
                </c:pt>
                <c:pt idx="702">
                  <c:v>16.494</c:v>
                </c:pt>
                <c:pt idx="703">
                  <c:v>16.5</c:v>
                </c:pt>
                <c:pt idx="704">
                  <c:v>16.501999999999999</c:v>
                </c:pt>
                <c:pt idx="705">
                  <c:v>16.497</c:v>
                </c:pt>
                <c:pt idx="706">
                  <c:v>16.5</c:v>
                </c:pt>
                <c:pt idx="707">
                  <c:v>16.518000000000001</c:v>
                </c:pt>
                <c:pt idx="708">
                  <c:v>16.497</c:v>
                </c:pt>
                <c:pt idx="709">
                  <c:v>16.5</c:v>
                </c:pt>
                <c:pt idx="710">
                  <c:v>16.513000000000002</c:v>
                </c:pt>
                <c:pt idx="711">
                  <c:v>16.5</c:v>
                </c:pt>
                <c:pt idx="712">
                  <c:v>16.504999999999999</c:v>
                </c:pt>
                <c:pt idx="713">
                  <c:v>16.527999999999999</c:v>
                </c:pt>
                <c:pt idx="714">
                  <c:v>16.498000000000001</c:v>
                </c:pt>
                <c:pt idx="715">
                  <c:v>16.465</c:v>
                </c:pt>
                <c:pt idx="716">
                  <c:v>16.457000000000001</c:v>
                </c:pt>
                <c:pt idx="717">
                  <c:v>16.465</c:v>
                </c:pt>
                <c:pt idx="718">
                  <c:v>16.454999999999998</c:v>
                </c:pt>
                <c:pt idx="719">
                  <c:v>16.46</c:v>
                </c:pt>
                <c:pt idx="720">
                  <c:v>16.465</c:v>
                </c:pt>
                <c:pt idx="721">
                  <c:v>16.454999999999998</c:v>
                </c:pt>
                <c:pt idx="722">
                  <c:v>16.47</c:v>
                </c:pt>
                <c:pt idx="723">
                  <c:v>16.465</c:v>
                </c:pt>
                <c:pt idx="724">
                  <c:v>16.449000000000002</c:v>
                </c:pt>
                <c:pt idx="725">
                  <c:v>16.457000000000001</c:v>
                </c:pt>
                <c:pt idx="726">
                  <c:v>16.439</c:v>
                </c:pt>
                <c:pt idx="727">
                  <c:v>16.442</c:v>
                </c:pt>
                <c:pt idx="728">
                  <c:v>16.425999999999998</c:v>
                </c:pt>
                <c:pt idx="729">
                  <c:v>16.439</c:v>
                </c:pt>
                <c:pt idx="730">
                  <c:v>16.434000000000001</c:v>
                </c:pt>
                <c:pt idx="731">
                  <c:v>16.442</c:v>
                </c:pt>
                <c:pt idx="732">
                  <c:v>16.434000000000001</c:v>
                </c:pt>
                <c:pt idx="733">
                  <c:v>16.437999999999999</c:v>
                </c:pt>
                <c:pt idx="734">
                  <c:v>16.407</c:v>
                </c:pt>
                <c:pt idx="735">
                  <c:v>16.396999999999998</c:v>
                </c:pt>
                <c:pt idx="736">
                  <c:v>16.388999999999999</c:v>
                </c:pt>
                <c:pt idx="737">
                  <c:v>16.382999999999999</c:v>
                </c:pt>
                <c:pt idx="738">
                  <c:v>16.393999999999998</c:v>
                </c:pt>
                <c:pt idx="739">
                  <c:v>16.404</c:v>
                </c:pt>
                <c:pt idx="740">
                  <c:v>16.382999999999999</c:v>
                </c:pt>
                <c:pt idx="741">
                  <c:v>16.396999999999998</c:v>
                </c:pt>
                <c:pt idx="742">
                  <c:v>16.396999999999998</c:v>
                </c:pt>
                <c:pt idx="743">
                  <c:v>16.396999999999998</c:v>
                </c:pt>
                <c:pt idx="744">
                  <c:v>16.393999999999998</c:v>
                </c:pt>
                <c:pt idx="745">
                  <c:v>16.402000000000001</c:v>
                </c:pt>
                <c:pt idx="746">
                  <c:v>16.41</c:v>
                </c:pt>
                <c:pt idx="747">
                  <c:v>16.411999999999999</c:v>
                </c:pt>
                <c:pt idx="748">
                  <c:v>16.41</c:v>
                </c:pt>
                <c:pt idx="749">
                  <c:v>16.41</c:v>
                </c:pt>
                <c:pt idx="750">
                  <c:v>16.411999999999999</c:v>
                </c:pt>
                <c:pt idx="751">
                  <c:v>16.420000000000002</c:v>
                </c:pt>
                <c:pt idx="752">
                  <c:v>16.399000000000001</c:v>
                </c:pt>
                <c:pt idx="753">
                  <c:v>16.36</c:v>
                </c:pt>
                <c:pt idx="754">
                  <c:v>16.332999999999998</c:v>
                </c:pt>
                <c:pt idx="755">
                  <c:v>16.332999999999998</c:v>
                </c:pt>
                <c:pt idx="756">
                  <c:v>16.309999999999999</c:v>
                </c:pt>
                <c:pt idx="757">
                  <c:v>16.312000000000001</c:v>
                </c:pt>
                <c:pt idx="758">
                  <c:v>16.315000000000001</c:v>
                </c:pt>
                <c:pt idx="759">
                  <c:v>16.318000000000001</c:v>
                </c:pt>
                <c:pt idx="760">
                  <c:v>16.306999999999999</c:v>
                </c:pt>
                <c:pt idx="761">
                  <c:v>16.32</c:v>
                </c:pt>
                <c:pt idx="762">
                  <c:v>16.315000000000001</c:v>
                </c:pt>
                <c:pt idx="763">
                  <c:v>16.332999999999998</c:v>
                </c:pt>
                <c:pt idx="764">
                  <c:v>16.344000000000001</c:v>
                </c:pt>
                <c:pt idx="765">
                  <c:v>16.344000000000001</c:v>
                </c:pt>
                <c:pt idx="766">
                  <c:v>16.36</c:v>
                </c:pt>
                <c:pt idx="767">
                  <c:v>16.346</c:v>
                </c:pt>
                <c:pt idx="768">
                  <c:v>16.32</c:v>
                </c:pt>
                <c:pt idx="769">
                  <c:v>16.331</c:v>
                </c:pt>
                <c:pt idx="770">
                  <c:v>16.331</c:v>
                </c:pt>
                <c:pt idx="771">
                  <c:v>16.335999999999999</c:v>
                </c:pt>
                <c:pt idx="772">
                  <c:v>16.324999999999999</c:v>
                </c:pt>
                <c:pt idx="773">
                  <c:v>16.317</c:v>
                </c:pt>
                <c:pt idx="774">
                  <c:v>16.332999999999998</c:v>
                </c:pt>
                <c:pt idx="775">
                  <c:v>16.286000000000001</c:v>
                </c:pt>
                <c:pt idx="776">
                  <c:v>16.266999999999999</c:v>
                </c:pt>
                <c:pt idx="777">
                  <c:v>16.274999999999999</c:v>
                </c:pt>
                <c:pt idx="778">
                  <c:v>16.312000000000001</c:v>
                </c:pt>
                <c:pt idx="779">
                  <c:v>16.291</c:v>
                </c:pt>
                <c:pt idx="780">
                  <c:v>16.309000000000001</c:v>
                </c:pt>
                <c:pt idx="781">
                  <c:v>16.298999999999999</c:v>
                </c:pt>
                <c:pt idx="782">
                  <c:v>16.294</c:v>
                </c:pt>
                <c:pt idx="783">
                  <c:v>16.315000000000001</c:v>
                </c:pt>
                <c:pt idx="784">
                  <c:v>16.306999999999999</c:v>
                </c:pt>
                <c:pt idx="785">
                  <c:v>16.302</c:v>
                </c:pt>
                <c:pt idx="786">
                  <c:v>16.317</c:v>
                </c:pt>
                <c:pt idx="787">
                  <c:v>16.294</c:v>
                </c:pt>
                <c:pt idx="788">
                  <c:v>16.274999999999999</c:v>
                </c:pt>
                <c:pt idx="789">
                  <c:v>16.294</c:v>
                </c:pt>
                <c:pt idx="790">
                  <c:v>16.277999999999999</c:v>
                </c:pt>
                <c:pt idx="791">
                  <c:v>16.260000000000002</c:v>
                </c:pt>
                <c:pt idx="792">
                  <c:v>16.260000000000002</c:v>
                </c:pt>
                <c:pt idx="793">
                  <c:v>16.266999999999999</c:v>
                </c:pt>
                <c:pt idx="794">
                  <c:v>16.257999999999999</c:v>
                </c:pt>
                <c:pt idx="795">
                  <c:v>16.248999999999999</c:v>
                </c:pt>
                <c:pt idx="796">
                  <c:v>16.233000000000001</c:v>
                </c:pt>
                <c:pt idx="797">
                  <c:v>16.202000000000002</c:v>
                </c:pt>
                <c:pt idx="798">
                  <c:v>16.212</c:v>
                </c:pt>
                <c:pt idx="799">
                  <c:v>16.196000000000002</c:v>
                </c:pt>
                <c:pt idx="800">
                  <c:v>16.216999999999999</c:v>
                </c:pt>
                <c:pt idx="801">
                  <c:v>16.202000000000002</c:v>
                </c:pt>
                <c:pt idx="802">
                  <c:v>16.199000000000002</c:v>
                </c:pt>
                <c:pt idx="803">
                  <c:v>16.190999999999999</c:v>
                </c:pt>
                <c:pt idx="804">
                  <c:v>16.212</c:v>
                </c:pt>
                <c:pt idx="805">
                  <c:v>16.216999999999999</c:v>
                </c:pt>
                <c:pt idx="806">
                  <c:v>16.209</c:v>
                </c:pt>
                <c:pt idx="807">
                  <c:v>16.199000000000002</c:v>
                </c:pt>
                <c:pt idx="808">
                  <c:v>16.215</c:v>
                </c:pt>
                <c:pt idx="809">
                  <c:v>16.215</c:v>
                </c:pt>
                <c:pt idx="810">
                  <c:v>16.222000000000001</c:v>
                </c:pt>
                <c:pt idx="811">
                  <c:v>16.209</c:v>
                </c:pt>
                <c:pt idx="812">
                  <c:v>16.216999999999999</c:v>
                </c:pt>
                <c:pt idx="813">
                  <c:v>16.228000000000002</c:v>
                </c:pt>
                <c:pt idx="814">
                  <c:v>16.225000000000001</c:v>
                </c:pt>
                <c:pt idx="815">
                  <c:v>16.195</c:v>
                </c:pt>
                <c:pt idx="816">
                  <c:v>16.170999999999999</c:v>
                </c:pt>
                <c:pt idx="817">
                  <c:v>16.158999999999999</c:v>
                </c:pt>
                <c:pt idx="818">
                  <c:v>16.172000000000001</c:v>
                </c:pt>
                <c:pt idx="819">
                  <c:v>16.167000000000002</c:v>
                </c:pt>
                <c:pt idx="820">
                  <c:v>16.175000000000001</c:v>
                </c:pt>
                <c:pt idx="821">
                  <c:v>16.170000000000002</c:v>
                </c:pt>
                <c:pt idx="822">
                  <c:v>16.175000000000001</c:v>
                </c:pt>
                <c:pt idx="823">
                  <c:v>16.164000000000001</c:v>
                </c:pt>
                <c:pt idx="824">
                  <c:v>16.154</c:v>
                </c:pt>
                <c:pt idx="825">
                  <c:v>16.158999999999999</c:v>
                </c:pt>
                <c:pt idx="826">
                  <c:v>16.149000000000001</c:v>
                </c:pt>
                <c:pt idx="827">
                  <c:v>16.135999999999999</c:v>
                </c:pt>
                <c:pt idx="828">
                  <c:v>16.154</c:v>
                </c:pt>
                <c:pt idx="829">
                  <c:v>16.151</c:v>
                </c:pt>
                <c:pt idx="830">
                  <c:v>16.155000000000001</c:v>
                </c:pt>
                <c:pt idx="831">
                  <c:v>16.113</c:v>
                </c:pt>
                <c:pt idx="832">
                  <c:v>16.103999999999999</c:v>
                </c:pt>
                <c:pt idx="833">
                  <c:v>16.117000000000001</c:v>
                </c:pt>
                <c:pt idx="834">
                  <c:v>16.11</c:v>
                </c:pt>
                <c:pt idx="835">
                  <c:v>16.12</c:v>
                </c:pt>
                <c:pt idx="836">
                  <c:v>16.12</c:v>
                </c:pt>
                <c:pt idx="837">
                  <c:v>16.122</c:v>
                </c:pt>
                <c:pt idx="838">
                  <c:v>16.117000000000001</c:v>
                </c:pt>
                <c:pt idx="839">
                  <c:v>16.148</c:v>
                </c:pt>
                <c:pt idx="840">
                  <c:v>16.13</c:v>
                </c:pt>
                <c:pt idx="841">
                  <c:v>16.13</c:v>
                </c:pt>
                <c:pt idx="842">
                  <c:v>16.12</c:v>
                </c:pt>
                <c:pt idx="843">
                  <c:v>16.135000000000002</c:v>
                </c:pt>
                <c:pt idx="844">
                  <c:v>16.125</c:v>
                </c:pt>
                <c:pt idx="845">
                  <c:v>16.148</c:v>
                </c:pt>
                <c:pt idx="846">
                  <c:v>16.146000000000001</c:v>
                </c:pt>
                <c:pt idx="847">
                  <c:v>16.132999999999999</c:v>
                </c:pt>
                <c:pt idx="848">
                  <c:v>16.11</c:v>
                </c:pt>
                <c:pt idx="849">
                  <c:v>16.059000000000001</c:v>
                </c:pt>
                <c:pt idx="850">
                  <c:v>16.074999999999999</c:v>
                </c:pt>
                <c:pt idx="851">
                  <c:v>16.062999999999999</c:v>
                </c:pt>
                <c:pt idx="852">
                  <c:v>16.067</c:v>
                </c:pt>
                <c:pt idx="853">
                  <c:v>16.047999999999998</c:v>
                </c:pt>
                <c:pt idx="854">
                  <c:v>16.068999999999999</c:v>
                </c:pt>
                <c:pt idx="855">
                  <c:v>16.082999999999998</c:v>
                </c:pt>
                <c:pt idx="856">
                  <c:v>16.082999999999998</c:v>
                </c:pt>
                <c:pt idx="857">
                  <c:v>16.100999999999999</c:v>
                </c:pt>
                <c:pt idx="858">
                  <c:v>16.097999999999999</c:v>
                </c:pt>
                <c:pt idx="859">
                  <c:v>16.085000000000001</c:v>
                </c:pt>
                <c:pt idx="860">
                  <c:v>16.114000000000001</c:v>
                </c:pt>
                <c:pt idx="861">
                  <c:v>16.085000000000001</c:v>
                </c:pt>
                <c:pt idx="862">
                  <c:v>16.085000000000001</c:v>
                </c:pt>
                <c:pt idx="863">
                  <c:v>16.074999999999999</c:v>
                </c:pt>
                <c:pt idx="864">
                  <c:v>16.082999999999998</c:v>
                </c:pt>
                <c:pt idx="865">
                  <c:v>16.082000000000001</c:v>
                </c:pt>
                <c:pt idx="866">
                  <c:v>16.032</c:v>
                </c:pt>
                <c:pt idx="867">
                  <c:v>16.038</c:v>
                </c:pt>
                <c:pt idx="868">
                  <c:v>16.018999999999998</c:v>
                </c:pt>
                <c:pt idx="869">
                  <c:v>16.030999999999999</c:v>
                </c:pt>
                <c:pt idx="870">
                  <c:v>16.018999999999998</c:v>
                </c:pt>
                <c:pt idx="871">
                  <c:v>16.018999999999998</c:v>
                </c:pt>
                <c:pt idx="872">
                  <c:v>16.047999999999998</c:v>
                </c:pt>
                <c:pt idx="873">
                  <c:v>16.021999999999998</c:v>
                </c:pt>
                <c:pt idx="874">
                  <c:v>16.024000000000001</c:v>
                </c:pt>
                <c:pt idx="875">
                  <c:v>16.038</c:v>
                </c:pt>
                <c:pt idx="876">
                  <c:v>16.042999999999999</c:v>
                </c:pt>
                <c:pt idx="877">
                  <c:v>16.045000000000002</c:v>
                </c:pt>
                <c:pt idx="878">
                  <c:v>16.03</c:v>
                </c:pt>
                <c:pt idx="879">
                  <c:v>16.04</c:v>
                </c:pt>
                <c:pt idx="880">
                  <c:v>16.032</c:v>
                </c:pt>
                <c:pt idx="881">
                  <c:v>16.013999999999999</c:v>
                </c:pt>
                <c:pt idx="882">
                  <c:v>15.943</c:v>
                </c:pt>
                <c:pt idx="883">
                  <c:v>15.959</c:v>
                </c:pt>
                <c:pt idx="884">
                  <c:v>15.972</c:v>
                </c:pt>
                <c:pt idx="885">
                  <c:v>15.974</c:v>
                </c:pt>
                <c:pt idx="886">
                  <c:v>15.965</c:v>
                </c:pt>
                <c:pt idx="887">
                  <c:v>15.956</c:v>
                </c:pt>
                <c:pt idx="888">
                  <c:v>15.984999999999999</c:v>
                </c:pt>
                <c:pt idx="889">
                  <c:v>16.003</c:v>
                </c:pt>
                <c:pt idx="890">
                  <c:v>15.981999999999999</c:v>
                </c:pt>
                <c:pt idx="891">
                  <c:v>15.974</c:v>
                </c:pt>
                <c:pt idx="892">
                  <c:v>15.981999999999999</c:v>
                </c:pt>
                <c:pt idx="893">
                  <c:v>15.987</c:v>
                </c:pt>
                <c:pt idx="894">
                  <c:v>15.974</c:v>
                </c:pt>
                <c:pt idx="895">
                  <c:v>15.984999999999999</c:v>
                </c:pt>
                <c:pt idx="896">
                  <c:v>15.993</c:v>
                </c:pt>
                <c:pt idx="897">
                  <c:v>15.997999999999999</c:v>
                </c:pt>
                <c:pt idx="898">
                  <c:v>15.968</c:v>
                </c:pt>
                <c:pt idx="899">
                  <c:v>15.927</c:v>
                </c:pt>
                <c:pt idx="900">
                  <c:v>15.948</c:v>
                </c:pt>
                <c:pt idx="901">
                  <c:v>15.945</c:v>
                </c:pt>
                <c:pt idx="902">
                  <c:v>15.948</c:v>
                </c:pt>
                <c:pt idx="903">
                  <c:v>15.93</c:v>
                </c:pt>
                <c:pt idx="904">
                  <c:v>15.923999999999999</c:v>
                </c:pt>
                <c:pt idx="905">
                  <c:v>15.927</c:v>
                </c:pt>
                <c:pt idx="906">
                  <c:v>15.952999999999999</c:v>
                </c:pt>
                <c:pt idx="907">
                  <c:v>15.927</c:v>
                </c:pt>
                <c:pt idx="908">
                  <c:v>15.932</c:v>
                </c:pt>
                <c:pt idx="909">
                  <c:v>15.927</c:v>
                </c:pt>
                <c:pt idx="910">
                  <c:v>15.945</c:v>
                </c:pt>
                <c:pt idx="911">
                  <c:v>15.95</c:v>
                </c:pt>
                <c:pt idx="912">
                  <c:v>15.943</c:v>
                </c:pt>
                <c:pt idx="913">
                  <c:v>15.95</c:v>
                </c:pt>
                <c:pt idx="914">
                  <c:v>15.923999999999999</c:v>
                </c:pt>
                <c:pt idx="915">
                  <c:v>15.935</c:v>
                </c:pt>
                <c:pt idx="916">
                  <c:v>15.917999999999999</c:v>
                </c:pt>
                <c:pt idx="917">
                  <c:v>15.923</c:v>
                </c:pt>
                <c:pt idx="918">
                  <c:v>15.879</c:v>
                </c:pt>
                <c:pt idx="919">
                  <c:v>15.916</c:v>
                </c:pt>
                <c:pt idx="920">
                  <c:v>15.89</c:v>
                </c:pt>
                <c:pt idx="921">
                  <c:v>15.895</c:v>
                </c:pt>
                <c:pt idx="922">
                  <c:v>15.89</c:v>
                </c:pt>
                <c:pt idx="923">
                  <c:v>15.885</c:v>
                </c:pt>
                <c:pt idx="924">
                  <c:v>15.879</c:v>
                </c:pt>
                <c:pt idx="925">
                  <c:v>15.877000000000001</c:v>
                </c:pt>
                <c:pt idx="926">
                  <c:v>15.866</c:v>
                </c:pt>
                <c:pt idx="927">
                  <c:v>15.885</c:v>
                </c:pt>
                <c:pt idx="928">
                  <c:v>15.853</c:v>
                </c:pt>
                <c:pt idx="929">
                  <c:v>15.856</c:v>
                </c:pt>
                <c:pt idx="930">
                  <c:v>15.845000000000001</c:v>
                </c:pt>
                <c:pt idx="931">
                  <c:v>15.861000000000001</c:v>
                </c:pt>
                <c:pt idx="932">
                  <c:v>15.82</c:v>
                </c:pt>
                <c:pt idx="933">
                  <c:v>15.829000000000001</c:v>
                </c:pt>
                <c:pt idx="934">
                  <c:v>15.824</c:v>
                </c:pt>
                <c:pt idx="935">
                  <c:v>15.827</c:v>
                </c:pt>
                <c:pt idx="936">
                  <c:v>15.842000000000001</c:v>
                </c:pt>
                <c:pt idx="937">
                  <c:v>15.85</c:v>
                </c:pt>
                <c:pt idx="938">
                  <c:v>15.84</c:v>
                </c:pt>
                <c:pt idx="939">
                  <c:v>15.829000000000001</c:v>
                </c:pt>
                <c:pt idx="940">
                  <c:v>15.848000000000001</c:v>
                </c:pt>
                <c:pt idx="941">
                  <c:v>15.848000000000001</c:v>
                </c:pt>
                <c:pt idx="942">
                  <c:v>15.837</c:v>
                </c:pt>
                <c:pt idx="943">
                  <c:v>15.85</c:v>
                </c:pt>
                <c:pt idx="944">
                  <c:v>15.837</c:v>
                </c:pt>
                <c:pt idx="945">
                  <c:v>15.858000000000001</c:v>
                </c:pt>
                <c:pt idx="946">
                  <c:v>15.848000000000001</c:v>
                </c:pt>
                <c:pt idx="947">
                  <c:v>15.845000000000001</c:v>
                </c:pt>
                <c:pt idx="948">
                  <c:v>15.823</c:v>
                </c:pt>
                <c:pt idx="949">
                  <c:v>15.802</c:v>
                </c:pt>
                <c:pt idx="950">
                  <c:v>15.795</c:v>
                </c:pt>
                <c:pt idx="951">
                  <c:v>15.798</c:v>
                </c:pt>
                <c:pt idx="952">
                  <c:v>15.8</c:v>
                </c:pt>
                <c:pt idx="953">
                  <c:v>15.782</c:v>
                </c:pt>
                <c:pt idx="954">
                  <c:v>15.805</c:v>
                </c:pt>
                <c:pt idx="955">
                  <c:v>15.826000000000001</c:v>
                </c:pt>
                <c:pt idx="956">
                  <c:v>15.795</c:v>
                </c:pt>
                <c:pt idx="957">
                  <c:v>15.795999999999999</c:v>
                </c:pt>
                <c:pt idx="958">
                  <c:v>15.819000000000001</c:v>
                </c:pt>
                <c:pt idx="959">
                  <c:v>15.813000000000001</c:v>
                </c:pt>
                <c:pt idx="960">
                  <c:v>15.811</c:v>
                </c:pt>
                <c:pt idx="961">
                  <c:v>15.803000000000001</c:v>
                </c:pt>
                <c:pt idx="962">
                  <c:v>15.782</c:v>
                </c:pt>
                <c:pt idx="963">
                  <c:v>15.792</c:v>
                </c:pt>
                <c:pt idx="964">
                  <c:v>15.782</c:v>
                </c:pt>
                <c:pt idx="965">
                  <c:v>15.819000000000001</c:v>
                </c:pt>
                <c:pt idx="966">
                  <c:v>15.787000000000001</c:v>
                </c:pt>
                <c:pt idx="967">
                  <c:v>15.784000000000001</c:v>
                </c:pt>
                <c:pt idx="968">
                  <c:v>15.784000000000001</c:v>
                </c:pt>
                <c:pt idx="969">
                  <c:v>15.776999999999999</c:v>
                </c:pt>
                <c:pt idx="970">
                  <c:v>15.787000000000001</c:v>
                </c:pt>
                <c:pt idx="971">
                  <c:v>15.779</c:v>
                </c:pt>
                <c:pt idx="972">
                  <c:v>15.795</c:v>
                </c:pt>
                <c:pt idx="973">
                  <c:v>15.791</c:v>
                </c:pt>
                <c:pt idx="974">
                  <c:v>15.753</c:v>
                </c:pt>
                <c:pt idx="975">
                  <c:v>15.755000000000001</c:v>
                </c:pt>
                <c:pt idx="976">
                  <c:v>15.771000000000001</c:v>
                </c:pt>
                <c:pt idx="977">
                  <c:v>15.737</c:v>
                </c:pt>
                <c:pt idx="978">
                  <c:v>15.747</c:v>
                </c:pt>
                <c:pt idx="979">
                  <c:v>15.763</c:v>
                </c:pt>
                <c:pt idx="980">
                  <c:v>15.792</c:v>
                </c:pt>
                <c:pt idx="981">
                  <c:v>15.757999999999999</c:v>
                </c:pt>
                <c:pt idx="982">
                  <c:v>15.749000000000001</c:v>
                </c:pt>
                <c:pt idx="983">
                  <c:v>15.731999999999999</c:v>
                </c:pt>
                <c:pt idx="984">
                  <c:v>15.744999999999999</c:v>
                </c:pt>
                <c:pt idx="985">
                  <c:v>15.753</c:v>
                </c:pt>
                <c:pt idx="986">
                  <c:v>15.744999999999999</c:v>
                </c:pt>
                <c:pt idx="987">
                  <c:v>15.74</c:v>
                </c:pt>
                <c:pt idx="988">
                  <c:v>15.744999999999999</c:v>
                </c:pt>
                <c:pt idx="989">
                  <c:v>15.75</c:v>
                </c:pt>
                <c:pt idx="990">
                  <c:v>15.768000000000001</c:v>
                </c:pt>
                <c:pt idx="991">
                  <c:v>15.744999999999999</c:v>
                </c:pt>
                <c:pt idx="992">
                  <c:v>15.743</c:v>
                </c:pt>
                <c:pt idx="993">
                  <c:v>15.689</c:v>
                </c:pt>
                <c:pt idx="994">
                  <c:v>15.695</c:v>
                </c:pt>
                <c:pt idx="995">
                  <c:v>15.692</c:v>
                </c:pt>
                <c:pt idx="996">
                  <c:v>15.711</c:v>
                </c:pt>
                <c:pt idx="997">
                  <c:v>15.683999999999999</c:v>
                </c:pt>
                <c:pt idx="998">
                  <c:v>15.695</c:v>
                </c:pt>
                <c:pt idx="999">
                  <c:v>15.712999999999999</c:v>
                </c:pt>
                <c:pt idx="1000">
                  <c:v>15.718</c:v>
                </c:pt>
                <c:pt idx="1001">
                  <c:v>15.722</c:v>
                </c:pt>
                <c:pt idx="1002">
                  <c:v>15.731</c:v>
                </c:pt>
                <c:pt idx="1003">
                  <c:v>15.731</c:v>
                </c:pt>
                <c:pt idx="1004">
                  <c:v>15.696999999999999</c:v>
                </c:pt>
                <c:pt idx="1005">
                  <c:v>15.676</c:v>
                </c:pt>
                <c:pt idx="1006">
                  <c:v>15.679</c:v>
                </c:pt>
                <c:pt idx="1007">
                  <c:v>15.682</c:v>
                </c:pt>
                <c:pt idx="1008">
                  <c:v>15.7</c:v>
                </c:pt>
                <c:pt idx="1009">
                  <c:v>15.702999999999999</c:v>
                </c:pt>
                <c:pt idx="1010">
                  <c:v>15.679</c:v>
                </c:pt>
                <c:pt idx="1011">
                  <c:v>15.7</c:v>
                </c:pt>
                <c:pt idx="1012">
                  <c:v>15.682</c:v>
                </c:pt>
                <c:pt idx="1013">
                  <c:v>15.653</c:v>
                </c:pt>
                <c:pt idx="1014">
                  <c:v>15.65</c:v>
                </c:pt>
                <c:pt idx="1015">
                  <c:v>15.637</c:v>
                </c:pt>
                <c:pt idx="1016">
                  <c:v>15.638999999999999</c:v>
                </c:pt>
                <c:pt idx="1017">
                  <c:v>15.632</c:v>
                </c:pt>
                <c:pt idx="1018">
                  <c:v>15.632</c:v>
                </c:pt>
                <c:pt idx="1019">
                  <c:v>15.634</c:v>
                </c:pt>
                <c:pt idx="1020">
                  <c:v>15.638999999999999</c:v>
                </c:pt>
                <c:pt idx="1021">
                  <c:v>15.625</c:v>
                </c:pt>
                <c:pt idx="1022">
                  <c:v>15.629</c:v>
                </c:pt>
                <c:pt idx="1023">
                  <c:v>15.6</c:v>
                </c:pt>
                <c:pt idx="1024">
                  <c:v>15.624000000000001</c:v>
                </c:pt>
                <c:pt idx="1025">
                  <c:v>15.608000000000001</c:v>
                </c:pt>
                <c:pt idx="1026">
                  <c:v>15.584</c:v>
                </c:pt>
                <c:pt idx="1027">
                  <c:v>15.624000000000001</c:v>
                </c:pt>
                <c:pt idx="1028">
                  <c:v>15.616</c:v>
                </c:pt>
                <c:pt idx="1029">
                  <c:v>15.616</c:v>
                </c:pt>
                <c:pt idx="1030">
                  <c:v>15.63</c:v>
                </c:pt>
                <c:pt idx="1031">
                  <c:v>15.597</c:v>
                </c:pt>
                <c:pt idx="1032">
                  <c:v>15.597</c:v>
                </c:pt>
                <c:pt idx="1033">
                  <c:v>15.587</c:v>
                </c:pt>
                <c:pt idx="1034">
                  <c:v>15.595000000000001</c:v>
                </c:pt>
                <c:pt idx="1035">
                  <c:v>15.56</c:v>
                </c:pt>
                <c:pt idx="1036">
                  <c:v>15.61</c:v>
                </c:pt>
                <c:pt idx="1037">
                  <c:v>15.605</c:v>
                </c:pt>
                <c:pt idx="1038">
                  <c:v>15.563000000000001</c:v>
                </c:pt>
                <c:pt idx="1039">
                  <c:v>15.581</c:v>
                </c:pt>
                <c:pt idx="1040">
                  <c:v>15.583</c:v>
                </c:pt>
                <c:pt idx="1041">
                  <c:v>15.587</c:v>
                </c:pt>
                <c:pt idx="1042">
                  <c:v>15.571</c:v>
                </c:pt>
                <c:pt idx="1043">
                  <c:v>15.568</c:v>
                </c:pt>
                <c:pt idx="1044">
                  <c:v>15.571</c:v>
                </c:pt>
                <c:pt idx="1045">
                  <c:v>15.571</c:v>
                </c:pt>
                <c:pt idx="1046">
                  <c:v>15.589</c:v>
                </c:pt>
                <c:pt idx="1047">
                  <c:v>15.6</c:v>
                </c:pt>
                <c:pt idx="1048">
                  <c:v>15.576000000000001</c:v>
                </c:pt>
                <c:pt idx="1049">
                  <c:v>15.534000000000001</c:v>
                </c:pt>
                <c:pt idx="1050">
                  <c:v>15.539</c:v>
                </c:pt>
                <c:pt idx="1051">
                  <c:v>15.544</c:v>
                </c:pt>
                <c:pt idx="1052">
                  <c:v>15.531000000000001</c:v>
                </c:pt>
                <c:pt idx="1053">
                  <c:v>15.55</c:v>
                </c:pt>
                <c:pt idx="1054">
                  <c:v>15.571</c:v>
                </c:pt>
                <c:pt idx="1055">
                  <c:v>15.547000000000001</c:v>
                </c:pt>
                <c:pt idx="1056">
                  <c:v>15.555</c:v>
                </c:pt>
                <c:pt idx="1057">
                  <c:v>15.558</c:v>
                </c:pt>
                <c:pt idx="1058">
                  <c:v>15.558</c:v>
                </c:pt>
                <c:pt idx="1059">
                  <c:v>15.555</c:v>
                </c:pt>
                <c:pt idx="1060">
                  <c:v>15.54</c:v>
                </c:pt>
                <c:pt idx="1061">
                  <c:v>15.555</c:v>
                </c:pt>
                <c:pt idx="1062">
                  <c:v>15.518000000000001</c:v>
                </c:pt>
                <c:pt idx="1063">
                  <c:v>15.534000000000001</c:v>
                </c:pt>
                <c:pt idx="1064">
                  <c:v>15.537000000000001</c:v>
                </c:pt>
                <c:pt idx="1065">
                  <c:v>15.523</c:v>
                </c:pt>
                <c:pt idx="1066">
                  <c:v>15.534000000000001</c:v>
                </c:pt>
                <c:pt idx="1067">
                  <c:v>15.523</c:v>
                </c:pt>
                <c:pt idx="1068">
                  <c:v>15.518000000000001</c:v>
                </c:pt>
                <c:pt idx="1069">
                  <c:v>15.497</c:v>
                </c:pt>
                <c:pt idx="1070">
                  <c:v>15.502000000000001</c:v>
                </c:pt>
                <c:pt idx="1071">
                  <c:v>15.494999999999999</c:v>
                </c:pt>
                <c:pt idx="1072">
                  <c:v>15.491</c:v>
                </c:pt>
                <c:pt idx="1073">
                  <c:v>15.444000000000001</c:v>
                </c:pt>
                <c:pt idx="1074">
                  <c:v>15.462999999999999</c:v>
                </c:pt>
                <c:pt idx="1075">
                  <c:v>15.46</c:v>
                </c:pt>
                <c:pt idx="1076">
                  <c:v>15.468</c:v>
                </c:pt>
                <c:pt idx="1077">
                  <c:v>15.471</c:v>
                </c:pt>
                <c:pt idx="1078">
                  <c:v>15.494</c:v>
                </c:pt>
                <c:pt idx="1079">
                  <c:v>15.473000000000001</c:v>
                </c:pt>
                <c:pt idx="1080">
                  <c:v>15.493</c:v>
                </c:pt>
                <c:pt idx="1081">
                  <c:v>15.481999999999999</c:v>
                </c:pt>
                <c:pt idx="1082">
                  <c:v>15.462999999999999</c:v>
                </c:pt>
                <c:pt idx="1083">
                  <c:v>15.471</c:v>
                </c:pt>
                <c:pt idx="1084">
                  <c:v>15.484</c:v>
                </c:pt>
                <c:pt idx="1085">
                  <c:v>15.468</c:v>
                </c:pt>
                <c:pt idx="1086">
                  <c:v>15.473000000000001</c:v>
                </c:pt>
                <c:pt idx="1087">
                  <c:v>15.452</c:v>
                </c:pt>
                <c:pt idx="1088">
                  <c:v>15.425000000000001</c:v>
                </c:pt>
                <c:pt idx="1089">
                  <c:v>15.407999999999999</c:v>
                </c:pt>
                <c:pt idx="1090">
                  <c:v>15.371</c:v>
                </c:pt>
                <c:pt idx="1091">
                  <c:v>15.397</c:v>
                </c:pt>
                <c:pt idx="1092">
                  <c:v>15.4</c:v>
                </c:pt>
                <c:pt idx="1093">
                  <c:v>15.407</c:v>
                </c:pt>
                <c:pt idx="1094">
                  <c:v>15.417999999999999</c:v>
                </c:pt>
                <c:pt idx="1095">
                  <c:v>15.41</c:v>
                </c:pt>
                <c:pt idx="1096">
                  <c:v>15.41</c:v>
                </c:pt>
                <c:pt idx="1097">
                  <c:v>15.404999999999999</c:v>
                </c:pt>
                <c:pt idx="1098">
                  <c:v>15.417999999999999</c:v>
                </c:pt>
                <c:pt idx="1099">
                  <c:v>15.393000000000001</c:v>
                </c:pt>
                <c:pt idx="1100">
                  <c:v>15.401999999999999</c:v>
                </c:pt>
                <c:pt idx="1101">
                  <c:v>15.426</c:v>
                </c:pt>
                <c:pt idx="1102">
                  <c:v>15.414999999999999</c:v>
                </c:pt>
                <c:pt idx="1103">
                  <c:v>15.417999999999999</c:v>
                </c:pt>
                <c:pt idx="1104">
                  <c:v>15.407</c:v>
                </c:pt>
                <c:pt idx="1105">
                  <c:v>15.404999999999999</c:v>
                </c:pt>
                <c:pt idx="1106">
                  <c:v>15.396000000000001</c:v>
                </c:pt>
                <c:pt idx="1107">
                  <c:v>15.35</c:v>
                </c:pt>
                <c:pt idx="1108">
                  <c:v>15.375999999999999</c:v>
                </c:pt>
                <c:pt idx="1109">
                  <c:v>15.381</c:v>
                </c:pt>
                <c:pt idx="1110">
                  <c:v>15.385999999999999</c:v>
                </c:pt>
                <c:pt idx="1111">
                  <c:v>15.371</c:v>
                </c:pt>
                <c:pt idx="1112">
                  <c:v>15.391</c:v>
                </c:pt>
                <c:pt idx="1113">
                  <c:v>15.398999999999999</c:v>
                </c:pt>
                <c:pt idx="1114">
                  <c:v>15.378</c:v>
                </c:pt>
                <c:pt idx="1115">
                  <c:v>15.407</c:v>
                </c:pt>
                <c:pt idx="1116">
                  <c:v>15.394</c:v>
                </c:pt>
                <c:pt idx="1117">
                  <c:v>15.384</c:v>
                </c:pt>
                <c:pt idx="1118">
                  <c:v>15.363</c:v>
                </c:pt>
                <c:pt idx="1119">
                  <c:v>15.385999999999999</c:v>
                </c:pt>
                <c:pt idx="1120">
                  <c:v>15.375999999999999</c:v>
                </c:pt>
                <c:pt idx="1121">
                  <c:v>15.363</c:v>
                </c:pt>
                <c:pt idx="1122">
                  <c:v>15.342000000000001</c:v>
                </c:pt>
                <c:pt idx="1123">
                  <c:v>15.37</c:v>
                </c:pt>
                <c:pt idx="1124">
                  <c:v>15.365</c:v>
                </c:pt>
                <c:pt idx="1125">
                  <c:v>15.37</c:v>
                </c:pt>
                <c:pt idx="1126">
                  <c:v>15.335000000000001</c:v>
                </c:pt>
                <c:pt idx="1127">
                  <c:v>15.327999999999999</c:v>
                </c:pt>
                <c:pt idx="1128">
                  <c:v>15.31</c:v>
                </c:pt>
                <c:pt idx="1129">
                  <c:v>15.318</c:v>
                </c:pt>
                <c:pt idx="1130">
                  <c:v>15.318</c:v>
                </c:pt>
                <c:pt idx="1131">
                  <c:v>15.326000000000001</c:v>
                </c:pt>
                <c:pt idx="1132">
                  <c:v>15.307</c:v>
                </c:pt>
                <c:pt idx="1133">
                  <c:v>15.305</c:v>
                </c:pt>
                <c:pt idx="1134">
                  <c:v>15.302</c:v>
                </c:pt>
                <c:pt idx="1135">
                  <c:v>15.32</c:v>
                </c:pt>
                <c:pt idx="1136">
                  <c:v>15.323</c:v>
                </c:pt>
                <c:pt idx="1137">
                  <c:v>15.302</c:v>
                </c:pt>
                <c:pt idx="1138">
                  <c:v>15.316000000000001</c:v>
                </c:pt>
                <c:pt idx="1139">
                  <c:v>15.331</c:v>
                </c:pt>
                <c:pt idx="1140">
                  <c:v>15.284000000000001</c:v>
                </c:pt>
                <c:pt idx="1141">
                  <c:v>15.302</c:v>
                </c:pt>
                <c:pt idx="1142">
                  <c:v>15.31</c:v>
                </c:pt>
                <c:pt idx="1143">
                  <c:v>15.307</c:v>
                </c:pt>
                <c:pt idx="1144">
                  <c:v>15.32</c:v>
                </c:pt>
                <c:pt idx="1145">
                  <c:v>15.278</c:v>
                </c:pt>
                <c:pt idx="1146">
                  <c:v>15.278</c:v>
                </c:pt>
                <c:pt idx="1147">
                  <c:v>15.252000000000001</c:v>
                </c:pt>
                <c:pt idx="1148">
                  <c:v>15.265000000000001</c:v>
                </c:pt>
                <c:pt idx="1149">
                  <c:v>15.255000000000001</c:v>
                </c:pt>
                <c:pt idx="1150">
                  <c:v>15.26</c:v>
                </c:pt>
                <c:pt idx="1151">
                  <c:v>15.278</c:v>
                </c:pt>
                <c:pt idx="1152">
                  <c:v>15.265000000000001</c:v>
                </c:pt>
                <c:pt idx="1153">
                  <c:v>15.262</c:v>
                </c:pt>
                <c:pt idx="1154">
                  <c:v>15.281000000000001</c:v>
                </c:pt>
                <c:pt idx="1155">
                  <c:v>15.252000000000001</c:v>
                </c:pt>
                <c:pt idx="1156">
                  <c:v>15.268000000000001</c:v>
                </c:pt>
                <c:pt idx="1157">
                  <c:v>15.262</c:v>
                </c:pt>
                <c:pt idx="1158">
                  <c:v>15.289</c:v>
                </c:pt>
                <c:pt idx="1159">
                  <c:v>15.278</c:v>
                </c:pt>
                <c:pt idx="1160">
                  <c:v>15.26</c:v>
                </c:pt>
                <c:pt idx="1161">
                  <c:v>15.276999999999999</c:v>
                </c:pt>
                <c:pt idx="1162">
                  <c:v>15.239000000000001</c:v>
                </c:pt>
                <c:pt idx="1163">
                  <c:v>15.236000000000001</c:v>
                </c:pt>
                <c:pt idx="1164">
                  <c:v>15.249000000000001</c:v>
                </c:pt>
                <c:pt idx="1165">
                  <c:v>15.186</c:v>
                </c:pt>
                <c:pt idx="1166">
                  <c:v>15.239000000000001</c:v>
                </c:pt>
                <c:pt idx="1167">
                  <c:v>15.207000000000001</c:v>
                </c:pt>
                <c:pt idx="1168">
                  <c:v>15.223000000000001</c:v>
                </c:pt>
                <c:pt idx="1169">
                  <c:v>15.207000000000001</c:v>
                </c:pt>
                <c:pt idx="1170">
                  <c:v>15.223000000000001</c:v>
                </c:pt>
                <c:pt idx="1171">
                  <c:v>15.218</c:v>
                </c:pt>
                <c:pt idx="1172">
                  <c:v>15.212</c:v>
                </c:pt>
                <c:pt idx="1173">
                  <c:v>15.228999999999999</c:v>
                </c:pt>
                <c:pt idx="1174">
                  <c:v>15.236000000000001</c:v>
                </c:pt>
                <c:pt idx="1175">
                  <c:v>15.22</c:v>
                </c:pt>
                <c:pt idx="1176">
                  <c:v>15.194000000000001</c:v>
                </c:pt>
                <c:pt idx="1177">
                  <c:v>15.233000000000001</c:v>
                </c:pt>
                <c:pt idx="1178">
                  <c:v>15.22</c:v>
                </c:pt>
                <c:pt idx="1179">
                  <c:v>15.183</c:v>
                </c:pt>
                <c:pt idx="1180">
                  <c:v>15.188000000000001</c:v>
                </c:pt>
                <c:pt idx="1181">
                  <c:v>15.175000000000001</c:v>
                </c:pt>
                <c:pt idx="1182">
                  <c:v>15.16</c:v>
                </c:pt>
                <c:pt idx="1183">
                  <c:v>15.180999999999999</c:v>
                </c:pt>
                <c:pt idx="1184">
                  <c:v>15.167</c:v>
                </c:pt>
                <c:pt idx="1185">
                  <c:v>15.175000000000001</c:v>
                </c:pt>
                <c:pt idx="1186">
                  <c:v>15.167</c:v>
                </c:pt>
                <c:pt idx="1187">
                  <c:v>15.183</c:v>
                </c:pt>
                <c:pt idx="1188">
                  <c:v>15.191000000000001</c:v>
                </c:pt>
                <c:pt idx="1189">
                  <c:v>15.188000000000001</c:v>
                </c:pt>
                <c:pt idx="1190">
                  <c:v>15.199</c:v>
                </c:pt>
                <c:pt idx="1191">
                  <c:v>15.215</c:v>
                </c:pt>
                <c:pt idx="1192">
                  <c:v>15.192</c:v>
                </c:pt>
                <c:pt idx="1193">
                  <c:v>15.212999999999999</c:v>
                </c:pt>
                <c:pt idx="1194">
                  <c:v>15.231999999999999</c:v>
                </c:pt>
                <c:pt idx="1195">
                  <c:v>15.250999999999999</c:v>
                </c:pt>
                <c:pt idx="1196">
                  <c:v>15.257</c:v>
                </c:pt>
                <c:pt idx="1197">
                  <c:v>15.292999999999999</c:v>
                </c:pt>
                <c:pt idx="1198">
                  <c:v>15.295999999999999</c:v>
                </c:pt>
                <c:pt idx="1199">
                  <c:v>15.288</c:v>
                </c:pt>
                <c:pt idx="1200">
                  <c:v>15.282999999999999</c:v>
                </c:pt>
                <c:pt idx="1201">
                  <c:v>15.278</c:v>
                </c:pt>
                <c:pt idx="1202">
                  <c:v>15.301</c:v>
                </c:pt>
                <c:pt idx="1203">
                  <c:v>15.321999999999999</c:v>
                </c:pt>
                <c:pt idx="1204">
                  <c:v>15.314</c:v>
                </c:pt>
                <c:pt idx="1205">
                  <c:v>15.301</c:v>
                </c:pt>
                <c:pt idx="1206">
                  <c:v>15.288</c:v>
                </c:pt>
                <c:pt idx="1207">
                  <c:v>15.291</c:v>
                </c:pt>
                <c:pt idx="1208">
                  <c:v>15.307</c:v>
                </c:pt>
                <c:pt idx="1209">
                  <c:v>15.305</c:v>
                </c:pt>
                <c:pt idx="1210">
                  <c:v>15.333</c:v>
                </c:pt>
                <c:pt idx="1211">
                  <c:v>15.388999999999999</c:v>
                </c:pt>
                <c:pt idx="1212">
                  <c:v>15.303000000000001</c:v>
                </c:pt>
                <c:pt idx="1213">
                  <c:v>15.484</c:v>
                </c:pt>
                <c:pt idx="1214">
                  <c:v>15.54</c:v>
                </c:pt>
                <c:pt idx="1215">
                  <c:v>15.439</c:v>
                </c:pt>
                <c:pt idx="1216">
                  <c:v>15.385</c:v>
                </c:pt>
                <c:pt idx="1217">
                  <c:v>15.346</c:v>
                </c:pt>
                <c:pt idx="1218">
                  <c:v>15.305999999999999</c:v>
                </c:pt>
                <c:pt idx="1219">
                  <c:v>15.305999999999999</c:v>
                </c:pt>
                <c:pt idx="1220">
                  <c:v>15.194000000000001</c:v>
                </c:pt>
                <c:pt idx="1221">
                  <c:v>15.106999999999999</c:v>
                </c:pt>
                <c:pt idx="1222">
                  <c:v>15.188000000000001</c:v>
                </c:pt>
                <c:pt idx="1223">
                  <c:v>14.939</c:v>
                </c:pt>
                <c:pt idx="1224">
                  <c:v>14.868</c:v>
                </c:pt>
                <c:pt idx="1225">
                  <c:v>14.661</c:v>
                </c:pt>
                <c:pt idx="1226">
                  <c:v>14.637</c:v>
                </c:pt>
                <c:pt idx="1227">
                  <c:v>14.74</c:v>
                </c:pt>
                <c:pt idx="1228">
                  <c:v>14.897</c:v>
                </c:pt>
                <c:pt idx="1229">
                  <c:v>15.018000000000001</c:v>
                </c:pt>
                <c:pt idx="1230">
                  <c:v>15.14</c:v>
                </c:pt>
                <c:pt idx="1231">
                  <c:v>15.117000000000001</c:v>
                </c:pt>
                <c:pt idx="1232">
                  <c:v>14.865</c:v>
                </c:pt>
                <c:pt idx="1233">
                  <c:v>14.194000000000001</c:v>
                </c:pt>
                <c:pt idx="1234">
                  <c:v>14.131</c:v>
                </c:pt>
                <c:pt idx="1235">
                  <c:v>14.207000000000001</c:v>
                </c:pt>
                <c:pt idx="1236">
                  <c:v>14.282999999999999</c:v>
                </c:pt>
                <c:pt idx="1237">
                  <c:v>14.359</c:v>
                </c:pt>
                <c:pt idx="1238">
                  <c:v>14.435</c:v>
                </c:pt>
                <c:pt idx="1239">
                  <c:v>14.510999999999999</c:v>
                </c:pt>
                <c:pt idx="1240">
                  <c:v>14.587</c:v>
                </c:pt>
                <c:pt idx="1241">
                  <c:v>14.663</c:v>
                </c:pt>
                <c:pt idx="1242">
                  <c:v>14.739000000000001</c:v>
                </c:pt>
                <c:pt idx="1243">
                  <c:v>14.815</c:v>
                </c:pt>
                <c:pt idx="1244">
                  <c:v>14.891</c:v>
                </c:pt>
                <c:pt idx="1245">
                  <c:v>14.988</c:v>
                </c:pt>
                <c:pt idx="1246">
                  <c:v>15.038</c:v>
                </c:pt>
                <c:pt idx="1247">
                  <c:v>15.03</c:v>
                </c:pt>
                <c:pt idx="1248">
                  <c:v>15.058999999999999</c:v>
                </c:pt>
                <c:pt idx="1249">
                  <c:v>15.055999999999999</c:v>
                </c:pt>
                <c:pt idx="1250">
                  <c:v>15.085000000000001</c:v>
                </c:pt>
                <c:pt idx="1251">
                  <c:v>15.093</c:v>
                </c:pt>
                <c:pt idx="1252">
                  <c:v>15.119</c:v>
                </c:pt>
                <c:pt idx="1253">
                  <c:v>15.134</c:v>
                </c:pt>
                <c:pt idx="1254">
                  <c:v>15.122</c:v>
                </c:pt>
                <c:pt idx="1255">
                  <c:v>15.102</c:v>
                </c:pt>
                <c:pt idx="1256">
                  <c:v>15.125</c:v>
                </c:pt>
                <c:pt idx="1257">
                  <c:v>15.098000000000001</c:v>
                </c:pt>
                <c:pt idx="1258">
                  <c:v>15.132</c:v>
                </c:pt>
                <c:pt idx="1259">
                  <c:v>15.135</c:v>
                </c:pt>
                <c:pt idx="1260">
                  <c:v>15.146000000000001</c:v>
                </c:pt>
                <c:pt idx="1261">
                  <c:v>15.153</c:v>
                </c:pt>
                <c:pt idx="1262">
                  <c:v>15.127000000000001</c:v>
                </c:pt>
                <c:pt idx="1263">
                  <c:v>15.114000000000001</c:v>
                </c:pt>
                <c:pt idx="1264">
                  <c:v>15.109</c:v>
                </c:pt>
                <c:pt idx="1265">
                  <c:v>15.159000000000001</c:v>
                </c:pt>
                <c:pt idx="1266">
                  <c:v>15.146000000000001</c:v>
                </c:pt>
                <c:pt idx="1267">
                  <c:v>15.156000000000001</c:v>
                </c:pt>
                <c:pt idx="1268">
                  <c:v>15.138</c:v>
                </c:pt>
                <c:pt idx="1269">
                  <c:v>15.14</c:v>
                </c:pt>
                <c:pt idx="1270">
                  <c:v>15.156000000000001</c:v>
                </c:pt>
                <c:pt idx="1271">
                  <c:v>15.164</c:v>
                </c:pt>
                <c:pt idx="1272">
                  <c:v>15.198</c:v>
                </c:pt>
                <c:pt idx="1273">
                  <c:v>15.211</c:v>
                </c:pt>
                <c:pt idx="1274">
                  <c:v>15.201000000000001</c:v>
                </c:pt>
                <c:pt idx="1275">
                  <c:v>15.24</c:v>
                </c:pt>
                <c:pt idx="1276">
                  <c:v>15.244999999999999</c:v>
                </c:pt>
                <c:pt idx="1277">
                  <c:v>15.202999999999999</c:v>
                </c:pt>
                <c:pt idx="1278">
                  <c:v>15.224</c:v>
                </c:pt>
                <c:pt idx="1279">
                  <c:v>15.188000000000001</c:v>
                </c:pt>
                <c:pt idx="1280">
                  <c:v>15.193</c:v>
                </c:pt>
                <c:pt idx="1281">
                  <c:v>15.201000000000001</c:v>
                </c:pt>
                <c:pt idx="1282">
                  <c:v>15.201000000000001</c:v>
                </c:pt>
                <c:pt idx="1283">
                  <c:v>15.256</c:v>
                </c:pt>
                <c:pt idx="1284">
                  <c:v>15.311</c:v>
                </c:pt>
                <c:pt idx="1285">
                  <c:v>15.269</c:v>
                </c:pt>
                <c:pt idx="1286">
                  <c:v>15.234999999999999</c:v>
                </c:pt>
                <c:pt idx="1287">
                  <c:v>15.25</c:v>
                </c:pt>
                <c:pt idx="1288">
                  <c:v>15.164</c:v>
                </c:pt>
                <c:pt idx="1289">
                  <c:v>15.231999999999999</c:v>
                </c:pt>
                <c:pt idx="1290">
                  <c:v>15.243</c:v>
                </c:pt>
                <c:pt idx="1291">
                  <c:v>15.269</c:v>
                </c:pt>
                <c:pt idx="1292">
                  <c:v>15.279</c:v>
                </c:pt>
                <c:pt idx="1293">
                  <c:v>15.287000000000001</c:v>
                </c:pt>
                <c:pt idx="1294">
                  <c:v>15.292</c:v>
                </c:pt>
                <c:pt idx="1295">
                  <c:v>15.271000000000001</c:v>
                </c:pt>
                <c:pt idx="1296">
                  <c:v>15.286</c:v>
                </c:pt>
                <c:pt idx="1297">
                  <c:v>15.298999999999999</c:v>
                </c:pt>
                <c:pt idx="1298">
                  <c:v>15.318</c:v>
                </c:pt>
                <c:pt idx="1299">
                  <c:v>15.337</c:v>
                </c:pt>
                <c:pt idx="1300">
                  <c:v>15.337</c:v>
                </c:pt>
                <c:pt idx="1301">
                  <c:v>15.321999999999999</c:v>
                </c:pt>
                <c:pt idx="1302">
                  <c:v>15.335000000000001</c:v>
                </c:pt>
                <c:pt idx="1303">
                  <c:v>15.337</c:v>
                </c:pt>
                <c:pt idx="1304">
                  <c:v>15.335000000000001</c:v>
                </c:pt>
                <c:pt idx="1305">
                  <c:v>15.332000000000001</c:v>
                </c:pt>
                <c:pt idx="1306">
                  <c:v>15.308</c:v>
                </c:pt>
                <c:pt idx="1307">
                  <c:v>15.332000000000001</c:v>
                </c:pt>
                <c:pt idx="1308">
                  <c:v>15.348000000000001</c:v>
                </c:pt>
                <c:pt idx="1309">
                  <c:v>15.316000000000001</c:v>
                </c:pt>
                <c:pt idx="1310">
                  <c:v>15.353</c:v>
                </c:pt>
                <c:pt idx="1311">
                  <c:v>15.369</c:v>
                </c:pt>
                <c:pt idx="1312">
                  <c:v>15.34</c:v>
                </c:pt>
                <c:pt idx="1313">
                  <c:v>15.319000000000001</c:v>
                </c:pt>
                <c:pt idx="1314">
                  <c:v>15.327999999999999</c:v>
                </c:pt>
                <c:pt idx="1315">
                  <c:v>15.407999999999999</c:v>
                </c:pt>
                <c:pt idx="1316">
                  <c:v>15.382</c:v>
                </c:pt>
                <c:pt idx="1317">
                  <c:v>15.4</c:v>
                </c:pt>
                <c:pt idx="1318">
                  <c:v>15.4</c:v>
                </c:pt>
                <c:pt idx="1319">
                  <c:v>15.403</c:v>
                </c:pt>
                <c:pt idx="1320">
                  <c:v>15.403</c:v>
                </c:pt>
                <c:pt idx="1321">
                  <c:v>15.385</c:v>
                </c:pt>
                <c:pt idx="1322">
                  <c:v>15.356</c:v>
                </c:pt>
                <c:pt idx="1323">
                  <c:v>15.474</c:v>
                </c:pt>
                <c:pt idx="1324">
                  <c:v>15.393000000000001</c:v>
                </c:pt>
                <c:pt idx="1325">
                  <c:v>15.4</c:v>
                </c:pt>
                <c:pt idx="1326">
                  <c:v>15.423999999999999</c:v>
                </c:pt>
                <c:pt idx="1327">
                  <c:v>15.348000000000001</c:v>
                </c:pt>
                <c:pt idx="1328">
                  <c:v>15.420999999999999</c:v>
                </c:pt>
                <c:pt idx="1329">
                  <c:v>15.474</c:v>
                </c:pt>
                <c:pt idx="1330">
                  <c:v>15.465</c:v>
                </c:pt>
                <c:pt idx="1331">
                  <c:v>15.423999999999999</c:v>
                </c:pt>
                <c:pt idx="1332">
                  <c:v>15.407999999999999</c:v>
                </c:pt>
                <c:pt idx="1333">
                  <c:v>15.465999999999999</c:v>
                </c:pt>
                <c:pt idx="1334">
                  <c:v>15.443</c:v>
                </c:pt>
                <c:pt idx="1335">
                  <c:v>15.44</c:v>
                </c:pt>
                <c:pt idx="1336">
                  <c:v>15.419</c:v>
                </c:pt>
                <c:pt idx="1337">
                  <c:v>15.452999999999999</c:v>
                </c:pt>
                <c:pt idx="1338">
                  <c:v>15.472</c:v>
                </c:pt>
                <c:pt idx="1339">
                  <c:v>15.401</c:v>
                </c:pt>
                <c:pt idx="1340">
                  <c:v>15.43</c:v>
                </c:pt>
                <c:pt idx="1341">
                  <c:v>15.464</c:v>
                </c:pt>
                <c:pt idx="1342">
                  <c:v>15.411</c:v>
                </c:pt>
                <c:pt idx="1343">
                  <c:v>15.462</c:v>
                </c:pt>
                <c:pt idx="1344">
                  <c:v>15.452999999999999</c:v>
                </c:pt>
                <c:pt idx="1345">
                  <c:v>15.449</c:v>
                </c:pt>
                <c:pt idx="1346">
                  <c:v>15.464</c:v>
                </c:pt>
                <c:pt idx="1347">
                  <c:v>15.427</c:v>
                </c:pt>
                <c:pt idx="1348">
                  <c:v>15.393000000000001</c:v>
                </c:pt>
                <c:pt idx="1349">
                  <c:v>15.388</c:v>
                </c:pt>
                <c:pt idx="1350">
                  <c:v>15.409000000000001</c:v>
                </c:pt>
                <c:pt idx="1351">
                  <c:v>15.398</c:v>
                </c:pt>
                <c:pt idx="1352">
                  <c:v>15.398</c:v>
                </c:pt>
                <c:pt idx="1353">
                  <c:v>15.367000000000001</c:v>
                </c:pt>
                <c:pt idx="1354">
                  <c:v>15.359</c:v>
                </c:pt>
                <c:pt idx="1355">
                  <c:v>15.375</c:v>
                </c:pt>
                <c:pt idx="1356">
                  <c:v>15.39</c:v>
                </c:pt>
                <c:pt idx="1357">
                  <c:v>15.409000000000001</c:v>
                </c:pt>
                <c:pt idx="1358">
                  <c:v>15.452</c:v>
                </c:pt>
                <c:pt idx="1359">
                  <c:v>15.456</c:v>
                </c:pt>
                <c:pt idx="1360">
                  <c:v>15.44</c:v>
                </c:pt>
                <c:pt idx="1361">
                  <c:v>15.438000000000001</c:v>
                </c:pt>
                <c:pt idx="1362">
                  <c:v>15.343</c:v>
                </c:pt>
                <c:pt idx="1363">
                  <c:v>15.443</c:v>
                </c:pt>
                <c:pt idx="1364">
                  <c:v>15.464</c:v>
                </c:pt>
                <c:pt idx="1365">
                  <c:v>15.468999999999999</c:v>
                </c:pt>
                <c:pt idx="1366">
                  <c:v>15.459</c:v>
                </c:pt>
                <c:pt idx="1367">
                  <c:v>15.464</c:v>
                </c:pt>
                <c:pt idx="1368">
                  <c:v>15.398</c:v>
                </c:pt>
                <c:pt idx="1369">
                  <c:v>15.484</c:v>
                </c:pt>
                <c:pt idx="1370">
                  <c:v>15.461</c:v>
                </c:pt>
                <c:pt idx="1371">
                  <c:v>15.504</c:v>
                </c:pt>
                <c:pt idx="1372">
                  <c:v>15.477</c:v>
                </c:pt>
                <c:pt idx="1373">
                  <c:v>15.406000000000001</c:v>
                </c:pt>
                <c:pt idx="1374">
                  <c:v>15.548</c:v>
                </c:pt>
                <c:pt idx="1375">
                  <c:v>15.555999999999999</c:v>
                </c:pt>
                <c:pt idx="1376">
                  <c:v>15.614000000000001</c:v>
                </c:pt>
                <c:pt idx="1377">
                  <c:v>15.564</c:v>
                </c:pt>
                <c:pt idx="1378">
                  <c:v>15.553000000000001</c:v>
                </c:pt>
                <c:pt idx="1379">
                  <c:v>15.558999999999999</c:v>
                </c:pt>
                <c:pt idx="1380">
                  <c:v>15.638999999999999</c:v>
                </c:pt>
                <c:pt idx="1381">
                  <c:v>15.625</c:v>
                </c:pt>
                <c:pt idx="1382">
                  <c:v>15.622</c:v>
                </c:pt>
                <c:pt idx="1383">
                  <c:v>15.659000000000001</c:v>
                </c:pt>
                <c:pt idx="1384">
                  <c:v>15.661</c:v>
                </c:pt>
                <c:pt idx="1385">
                  <c:v>15.648</c:v>
                </c:pt>
                <c:pt idx="1386">
                  <c:v>15.603999999999999</c:v>
                </c:pt>
                <c:pt idx="1387">
                  <c:v>15.659000000000001</c:v>
                </c:pt>
                <c:pt idx="1388">
                  <c:v>15.816000000000001</c:v>
                </c:pt>
                <c:pt idx="1389">
                  <c:v>15.906000000000001</c:v>
                </c:pt>
                <c:pt idx="1390">
                  <c:v>15.936999999999999</c:v>
                </c:pt>
                <c:pt idx="1391">
                  <c:v>15.997</c:v>
                </c:pt>
                <c:pt idx="1392">
                  <c:v>16.010999999999999</c:v>
                </c:pt>
                <c:pt idx="1393">
                  <c:v>15.994999999999999</c:v>
                </c:pt>
                <c:pt idx="1394">
                  <c:v>16.013000000000002</c:v>
                </c:pt>
                <c:pt idx="1395">
                  <c:v>16.084</c:v>
                </c:pt>
                <c:pt idx="1396">
                  <c:v>16.117999999999999</c:v>
                </c:pt>
                <c:pt idx="1397">
                  <c:v>16.173999999999999</c:v>
                </c:pt>
                <c:pt idx="1398">
                  <c:v>16.094999999999999</c:v>
                </c:pt>
                <c:pt idx="1399">
                  <c:v>16.120999999999999</c:v>
                </c:pt>
                <c:pt idx="1400">
                  <c:v>16.074999999999999</c:v>
                </c:pt>
                <c:pt idx="1401">
                  <c:v>16.170999999999999</c:v>
                </c:pt>
                <c:pt idx="1402">
                  <c:v>16.239000000000001</c:v>
                </c:pt>
                <c:pt idx="1403">
                  <c:v>16.257999999999999</c:v>
                </c:pt>
                <c:pt idx="1404">
                  <c:v>16.292999999999999</c:v>
                </c:pt>
                <c:pt idx="1405">
                  <c:v>16.3</c:v>
                </c:pt>
                <c:pt idx="1406">
                  <c:v>16.36</c:v>
                </c:pt>
                <c:pt idx="1407">
                  <c:v>16.396999999999998</c:v>
                </c:pt>
                <c:pt idx="1408">
                  <c:v>16.379000000000001</c:v>
                </c:pt>
                <c:pt idx="1409">
                  <c:v>16.428999999999998</c:v>
                </c:pt>
                <c:pt idx="1410">
                  <c:v>16.405000000000001</c:v>
                </c:pt>
                <c:pt idx="1411">
                  <c:v>16.431000000000001</c:v>
                </c:pt>
                <c:pt idx="1412">
                  <c:v>16.439</c:v>
                </c:pt>
                <c:pt idx="1413">
                  <c:v>16.510000000000002</c:v>
                </c:pt>
                <c:pt idx="1414">
                  <c:v>16.471</c:v>
                </c:pt>
                <c:pt idx="1415">
                  <c:v>16.457999999999998</c:v>
                </c:pt>
                <c:pt idx="1416">
                  <c:v>16.356000000000002</c:v>
                </c:pt>
                <c:pt idx="1417">
                  <c:v>16.314</c:v>
                </c:pt>
                <c:pt idx="1418">
                  <c:v>16.306000000000001</c:v>
                </c:pt>
                <c:pt idx="1419">
                  <c:v>16.251000000000001</c:v>
                </c:pt>
                <c:pt idx="1420">
                  <c:v>16.122</c:v>
                </c:pt>
                <c:pt idx="1421">
                  <c:v>16.100999999999999</c:v>
                </c:pt>
                <c:pt idx="1422">
                  <c:v>16.184999999999999</c:v>
                </c:pt>
                <c:pt idx="1423">
                  <c:v>16.201000000000001</c:v>
                </c:pt>
                <c:pt idx="1424">
                  <c:v>16.170000000000002</c:v>
                </c:pt>
                <c:pt idx="1425">
                  <c:v>16.18</c:v>
                </c:pt>
                <c:pt idx="1426">
                  <c:v>16.14</c:v>
                </c:pt>
                <c:pt idx="1427">
                  <c:v>16.193999999999999</c:v>
                </c:pt>
                <c:pt idx="1428">
                  <c:v>16.216999999999999</c:v>
                </c:pt>
                <c:pt idx="1429">
                  <c:v>16.196000000000002</c:v>
                </c:pt>
                <c:pt idx="1430">
                  <c:v>16.22</c:v>
                </c:pt>
                <c:pt idx="1431">
                  <c:v>16.209</c:v>
                </c:pt>
                <c:pt idx="1432">
                  <c:v>16.187999999999999</c:v>
                </c:pt>
                <c:pt idx="1433">
                  <c:v>16.216000000000001</c:v>
                </c:pt>
                <c:pt idx="1434">
                  <c:v>16.216999999999999</c:v>
                </c:pt>
                <c:pt idx="1435">
                  <c:v>16.225000000000001</c:v>
                </c:pt>
                <c:pt idx="1436">
                  <c:v>16.295999999999999</c:v>
                </c:pt>
                <c:pt idx="1437">
                  <c:v>16.295999999999999</c:v>
                </c:pt>
                <c:pt idx="1438">
                  <c:v>16.241</c:v>
                </c:pt>
                <c:pt idx="1439">
                  <c:v>16.262</c:v>
                </c:pt>
                <c:pt idx="1440">
                  <c:v>16.273</c:v>
                </c:pt>
                <c:pt idx="1441">
                  <c:v>16.244</c:v>
                </c:pt>
                <c:pt idx="1442">
                  <c:v>16.282</c:v>
                </c:pt>
                <c:pt idx="1443">
                  <c:v>16.236999999999998</c:v>
                </c:pt>
                <c:pt idx="1444">
                  <c:v>16.295999999999999</c:v>
                </c:pt>
                <c:pt idx="1445">
                  <c:v>16.375</c:v>
                </c:pt>
                <c:pt idx="1446">
                  <c:v>16.338000000000001</c:v>
                </c:pt>
                <c:pt idx="1447">
                  <c:v>16.32</c:v>
                </c:pt>
                <c:pt idx="1448">
                  <c:v>16.068000000000001</c:v>
                </c:pt>
                <c:pt idx="1449">
                  <c:v>16.123000000000001</c:v>
                </c:pt>
                <c:pt idx="1450">
                  <c:v>16.239000000000001</c:v>
                </c:pt>
                <c:pt idx="1451">
                  <c:v>16.13</c:v>
                </c:pt>
                <c:pt idx="1452">
                  <c:v>16.39</c:v>
                </c:pt>
                <c:pt idx="1453">
                  <c:v>16.422999999999998</c:v>
                </c:pt>
                <c:pt idx="1454">
                  <c:v>16.574999999999999</c:v>
                </c:pt>
                <c:pt idx="1455">
                  <c:v>16.611999999999998</c:v>
                </c:pt>
                <c:pt idx="1456">
                  <c:v>16.626999999999999</c:v>
                </c:pt>
                <c:pt idx="1457">
                  <c:v>16.687999999999999</c:v>
                </c:pt>
                <c:pt idx="1458">
                  <c:v>16.626999999999999</c:v>
                </c:pt>
                <c:pt idx="1459">
                  <c:v>16.670000000000002</c:v>
                </c:pt>
                <c:pt idx="1460">
                  <c:v>16.742000000000001</c:v>
                </c:pt>
                <c:pt idx="1461">
                  <c:v>16.843</c:v>
                </c:pt>
                <c:pt idx="1462">
                  <c:v>16.795999999999999</c:v>
                </c:pt>
                <c:pt idx="1463">
                  <c:v>16.734999999999999</c:v>
                </c:pt>
                <c:pt idx="1464">
                  <c:v>16.725000000000001</c:v>
                </c:pt>
                <c:pt idx="1465">
                  <c:v>16.756</c:v>
                </c:pt>
                <c:pt idx="1466">
                  <c:v>16.805</c:v>
                </c:pt>
                <c:pt idx="1467">
                  <c:v>16.768999999999998</c:v>
                </c:pt>
                <c:pt idx="1468">
                  <c:v>16.792000000000002</c:v>
                </c:pt>
                <c:pt idx="1469">
                  <c:v>16.818999999999999</c:v>
                </c:pt>
                <c:pt idx="1470">
                  <c:v>16.78</c:v>
                </c:pt>
                <c:pt idx="1471">
                  <c:v>16.792999999999999</c:v>
                </c:pt>
                <c:pt idx="1472">
                  <c:v>16.690999999999999</c:v>
                </c:pt>
                <c:pt idx="1473">
                  <c:v>17.035</c:v>
                </c:pt>
                <c:pt idx="1474">
                  <c:v>17.081</c:v>
                </c:pt>
                <c:pt idx="1475">
                  <c:v>17.094999999999999</c:v>
                </c:pt>
                <c:pt idx="1476">
                  <c:v>17.087</c:v>
                </c:pt>
                <c:pt idx="1477">
                  <c:v>17.064</c:v>
                </c:pt>
                <c:pt idx="1478">
                  <c:v>17.087</c:v>
                </c:pt>
                <c:pt idx="1479">
                  <c:v>17.100999999999999</c:v>
                </c:pt>
                <c:pt idx="1480">
                  <c:v>17.053000000000001</c:v>
                </c:pt>
                <c:pt idx="1481">
                  <c:v>17.050999999999998</c:v>
                </c:pt>
                <c:pt idx="1482">
                  <c:v>17.068999999999999</c:v>
                </c:pt>
                <c:pt idx="1483">
                  <c:v>17.106000000000002</c:v>
                </c:pt>
                <c:pt idx="1484">
                  <c:v>17.004000000000001</c:v>
                </c:pt>
                <c:pt idx="1485">
                  <c:v>17.021000000000001</c:v>
                </c:pt>
                <c:pt idx="1486">
                  <c:v>17.074999999999999</c:v>
                </c:pt>
                <c:pt idx="1487">
                  <c:v>17.148</c:v>
                </c:pt>
                <c:pt idx="1488">
                  <c:v>17.332000000000001</c:v>
                </c:pt>
                <c:pt idx="1489">
                  <c:v>17.335000000000001</c:v>
                </c:pt>
                <c:pt idx="1490">
                  <c:v>17.202000000000002</c:v>
                </c:pt>
                <c:pt idx="1491">
                  <c:v>17.044</c:v>
                </c:pt>
                <c:pt idx="1492">
                  <c:v>16.97</c:v>
                </c:pt>
                <c:pt idx="1493">
                  <c:v>16.920000000000002</c:v>
                </c:pt>
                <c:pt idx="1494">
                  <c:v>17.02</c:v>
                </c:pt>
                <c:pt idx="1495">
                  <c:v>17.039000000000001</c:v>
                </c:pt>
                <c:pt idx="1496">
                  <c:v>16.978000000000002</c:v>
                </c:pt>
                <c:pt idx="1497">
                  <c:v>16.97</c:v>
                </c:pt>
                <c:pt idx="1498">
                  <c:v>16.943999999999999</c:v>
                </c:pt>
                <c:pt idx="1499">
                  <c:v>16.920999999999999</c:v>
                </c:pt>
                <c:pt idx="1500">
                  <c:v>16.994</c:v>
                </c:pt>
                <c:pt idx="1501">
                  <c:v>17.056999999999999</c:v>
                </c:pt>
                <c:pt idx="1502">
                  <c:v>17.027999999999999</c:v>
                </c:pt>
                <c:pt idx="1503">
                  <c:v>17.023</c:v>
                </c:pt>
                <c:pt idx="1504">
                  <c:v>17.135999999999999</c:v>
                </c:pt>
                <c:pt idx="1505">
                  <c:v>17.094000000000001</c:v>
                </c:pt>
                <c:pt idx="1506">
                  <c:v>17.018000000000001</c:v>
                </c:pt>
                <c:pt idx="1507">
                  <c:v>17.007999999999999</c:v>
                </c:pt>
                <c:pt idx="1508">
                  <c:v>17.013000000000002</c:v>
                </c:pt>
                <c:pt idx="1509">
                  <c:v>16.997</c:v>
                </c:pt>
                <c:pt idx="1510">
                  <c:v>17.024000000000001</c:v>
                </c:pt>
                <c:pt idx="1511">
                  <c:v>16.911999999999999</c:v>
                </c:pt>
                <c:pt idx="1512">
                  <c:v>16.960999999999999</c:v>
                </c:pt>
                <c:pt idx="1513">
                  <c:v>16.963000000000001</c:v>
                </c:pt>
                <c:pt idx="1514">
                  <c:v>16.984000000000002</c:v>
                </c:pt>
                <c:pt idx="1515">
                  <c:v>16.95</c:v>
                </c:pt>
                <c:pt idx="1516">
                  <c:v>16.969000000000001</c:v>
                </c:pt>
                <c:pt idx="1517">
                  <c:v>16.952999999999999</c:v>
                </c:pt>
                <c:pt idx="1518">
                  <c:v>16.957999999999998</c:v>
                </c:pt>
                <c:pt idx="1519">
                  <c:v>17.007999999999999</c:v>
                </c:pt>
                <c:pt idx="1520">
                  <c:v>17.003</c:v>
                </c:pt>
                <c:pt idx="1521">
                  <c:v>16.989999999999998</c:v>
                </c:pt>
                <c:pt idx="1522">
                  <c:v>16.948</c:v>
                </c:pt>
                <c:pt idx="1523">
                  <c:v>16.989999999999998</c:v>
                </c:pt>
                <c:pt idx="1524">
                  <c:v>16.992999999999999</c:v>
                </c:pt>
                <c:pt idx="1525">
                  <c:v>17.010999999999999</c:v>
                </c:pt>
                <c:pt idx="1526">
                  <c:v>17.038</c:v>
                </c:pt>
                <c:pt idx="1527">
                  <c:v>17.038</c:v>
                </c:pt>
                <c:pt idx="1528">
                  <c:v>16.960999999999999</c:v>
                </c:pt>
                <c:pt idx="1529">
                  <c:v>16.925000000000001</c:v>
                </c:pt>
                <c:pt idx="1530">
                  <c:v>16.946000000000002</c:v>
                </c:pt>
                <c:pt idx="1531">
                  <c:v>16.959</c:v>
                </c:pt>
                <c:pt idx="1532">
                  <c:v>16.966999999999999</c:v>
                </c:pt>
                <c:pt idx="1533">
                  <c:v>16.975000000000001</c:v>
                </c:pt>
                <c:pt idx="1534">
                  <c:v>17.030999999999999</c:v>
                </c:pt>
                <c:pt idx="1535">
                  <c:v>17.068999999999999</c:v>
                </c:pt>
                <c:pt idx="1536">
                  <c:v>17.074999999999999</c:v>
                </c:pt>
                <c:pt idx="1537">
                  <c:v>17.071999999999999</c:v>
                </c:pt>
                <c:pt idx="1538">
                  <c:v>17.135000000000002</c:v>
                </c:pt>
                <c:pt idx="1539">
                  <c:v>17.085000000000001</c:v>
                </c:pt>
                <c:pt idx="1540">
                  <c:v>17.035</c:v>
                </c:pt>
                <c:pt idx="1541">
                  <c:v>17.088000000000001</c:v>
                </c:pt>
                <c:pt idx="1542">
                  <c:v>17.041</c:v>
                </c:pt>
                <c:pt idx="1543">
                  <c:v>16.988</c:v>
                </c:pt>
                <c:pt idx="1544">
                  <c:v>16.972999999999999</c:v>
                </c:pt>
                <c:pt idx="1545">
                  <c:v>17.001000000000001</c:v>
                </c:pt>
                <c:pt idx="1546">
                  <c:v>16.998999999999999</c:v>
                </c:pt>
                <c:pt idx="1547">
                  <c:v>16.991</c:v>
                </c:pt>
                <c:pt idx="1548">
                  <c:v>16.97</c:v>
                </c:pt>
                <c:pt idx="1549">
                  <c:v>17.033000000000001</c:v>
                </c:pt>
                <c:pt idx="1550">
                  <c:v>17.027999999999999</c:v>
                </c:pt>
                <c:pt idx="1551">
                  <c:v>17.024999999999999</c:v>
                </c:pt>
                <c:pt idx="1552">
                  <c:v>16.991</c:v>
                </c:pt>
                <c:pt idx="1553">
                  <c:v>16.975000000000001</c:v>
                </c:pt>
                <c:pt idx="1554">
                  <c:v>16.978000000000002</c:v>
                </c:pt>
                <c:pt idx="1555">
                  <c:v>16.983000000000001</c:v>
                </c:pt>
                <c:pt idx="1556">
                  <c:v>16.995999999999999</c:v>
                </c:pt>
                <c:pt idx="1557">
                  <c:v>17.012</c:v>
                </c:pt>
                <c:pt idx="1558">
                  <c:v>16.981000000000002</c:v>
                </c:pt>
                <c:pt idx="1559">
                  <c:v>17.004000000000001</c:v>
                </c:pt>
                <c:pt idx="1560">
                  <c:v>17.015000000000001</c:v>
                </c:pt>
                <c:pt idx="1561">
                  <c:v>17.004000000000001</c:v>
                </c:pt>
                <c:pt idx="1562">
                  <c:v>17.012</c:v>
                </c:pt>
                <c:pt idx="1563">
                  <c:v>17.02</c:v>
                </c:pt>
                <c:pt idx="1564">
                  <c:v>17.02</c:v>
                </c:pt>
                <c:pt idx="1565">
                  <c:v>17.036000000000001</c:v>
                </c:pt>
                <c:pt idx="1566">
                  <c:v>17.047000000000001</c:v>
                </c:pt>
                <c:pt idx="1567">
                  <c:v>17.138000000000002</c:v>
                </c:pt>
                <c:pt idx="1568">
                  <c:v>17.106999999999999</c:v>
                </c:pt>
                <c:pt idx="1569">
                  <c:v>17.125</c:v>
                </c:pt>
                <c:pt idx="1570">
                  <c:v>17.102</c:v>
                </c:pt>
                <c:pt idx="1571">
                  <c:v>17.082999999999998</c:v>
                </c:pt>
                <c:pt idx="1572">
                  <c:v>17.138000000000002</c:v>
                </c:pt>
                <c:pt idx="1573">
                  <c:v>17.138000000000002</c:v>
                </c:pt>
                <c:pt idx="1574">
                  <c:v>17.12</c:v>
                </c:pt>
                <c:pt idx="1575">
                  <c:v>17.106999999999999</c:v>
                </c:pt>
                <c:pt idx="1576">
                  <c:v>17.096</c:v>
                </c:pt>
                <c:pt idx="1577">
                  <c:v>17.099</c:v>
                </c:pt>
                <c:pt idx="1578">
                  <c:v>17.065000000000001</c:v>
                </c:pt>
                <c:pt idx="1579">
                  <c:v>17.085999999999999</c:v>
                </c:pt>
                <c:pt idx="1580">
                  <c:v>17.082999999999998</c:v>
                </c:pt>
                <c:pt idx="1581">
                  <c:v>17.065000000000001</c:v>
                </c:pt>
                <c:pt idx="1582">
                  <c:v>17.052</c:v>
                </c:pt>
                <c:pt idx="1583">
                  <c:v>17.023</c:v>
                </c:pt>
                <c:pt idx="1584">
                  <c:v>17.041</c:v>
                </c:pt>
                <c:pt idx="1585">
                  <c:v>17.059999999999999</c:v>
                </c:pt>
                <c:pt idx="1586">
                  <c:v>17.041</c:v>
                </c:pt>
                <c:pt idx="1587">
                  <c:v>17.041</c:v>
                </c:pt>
                <c:pt idx="1588">
                  <c:v>17.071999999999999</c:v>
                </c:pt>
                <c:pt idx="1589">
                  <c:v>17.064</c:v>
                </c:pt>
                <c:pt idx="1590">
                  <c:v>17.082000000000001</c:v>
                </c:pt>
                <c:pt idx="1591">
                  <c:v>17.062999999999999</c:v>
                </c:pt>
                <c:pt idx="1592">
                  <c:v>17.071999999999999</c:v>
                </c:pt>
                <c:pt idx="1593">
                  <c:v>17.059000000000001</c:v>
                </c:pt>
                <c:pt idx="1594">
                  <c:v>17.05</c:v>
                </c:pt>
                <c:pt idx="1595">
                  <c:v>17.055</c:v>
                </c:pt>
                <c:pt idx="1596">
                  <c:v>17.052</c:v>
                </c:pt>
                <c:pt idx="1597">
                  <c:v>17.052</c:v>
                </c:pt>
                <c:pt idx="1598">
                  <c:v>17.039000000000001</c:v>
                </c:pt>
                <c:pt idx="1599">
                  <c:v>17.033999999999999</c:v>
                </c:pt>
                <c:pt idx="1600">
                  <c:v>17.042000000000002</c:v>
                </c:pt>
                <c:pt idx="1601">
                  <c:v>17.05</c:v>
                </c:pt>
                <c:pt idx="1602">
                  <c:v>17.030999999999999</c:v>
                </c:pt>
                <c:pt idx="1603">
                  <c:v>17.062999999999999</c:v>
                </c:pt>
                <c:pt idx="1604">
                  <c:v>17.056999999999999</c:v>
                </c:pt>
                <c:pt idx="1605">
                  <c:v>17.065000000000001</c:v>
                </c:pt>
                <c:pt idx="1606">
                  <c:v>17.047000000000001</c:v>
                </c:pt>
                <c:pt idx="1607">
                  <c:v>17.062999999999999</c:v>
                </c:pt>
                <c:pt idx="1608">
                  <c:v>17.026</c:v>
                </c:pt>
                <c:pt idx="1609">
                  <c:v>17.026</c:v>
                </c:pt>
                <c:pt idx="1610">
                  <c:v>17.021000000000001</c:v>
                </c:pt>
                <c:pt idx="1611">
                  <c:v>17</c:v>
                </c:pt>
                <c:pt idx="1612">
                  <c:v>17.004999999999999</c:v>
                </c:pt>
                <c:pt idx="1613">
                  <c:v>17.018000000000001</c:v>
                </c:pt>
                <c:pt idx="1614">
                  <c:v>17.023</c:v>
                </c:pt>
                <c:pt idx="1615">
                  <c:v>17.026</c:v>
                </c:pt>
                <c:pt idx="1616">
                  <c:v>17.021000000000001</c:v>
                </c:pt>
                <c:pt idx="1617">
                  <c:v>17.018000000000001</c:v>
                </c:pt>
                <c:pt idx="1618">
                  <c:v>17.039000000000001</c:v>
                </c:pt>
                <c:pt idx="1619">
                  <c:v>17.021999999999998</c:v>
                </c:pt>
                <c:pt idx="1620">
                  <c:v>17.021000000000001</c:v>
                </c:pt>
                <c:pt idx="1621">
                  <c:v>17.004999999999999</c:v>
                </c:pt>
                <c:pt idx="1622">
                  <c:v>16.925000000000001</c:v>
                </c:pt>
                <c:pt idx="1623">
                  <c:v>16.864999999999998</c:v>
                </c:pt>
                <c:pt idx="1624">
                  <c:v>16.899000000000001</c:v>
                </c:pt>
                <c:pt idx="1625">
                  <c:v>16.911999999999999</c:v>
                </c:pt>
                <c:pt idx="1626">
                  <c:v>16.954999999999998</c:v>
                </c:pt>
                <c:pt idx="1627">
                  <c:v>16.949000000000002</c:v>
                </c:pt>
                <c:pt idx="1628">
                  <c:v>16.882000000000001</c:v>
                </c:pt>
                <c:pt idx="1629">
                  <c:v>16.922000000000001</c:v>
                </c:pt>
                <c:pt idx="1630">
                  <c:v>16.925000000000001</c:v>
                </c:pt>
                <c:pt idx="1631">
                  <c:v>16.954999999999998</c:v>
                </c:pt>
                <c:pt idx="1632">
                  <c:v>16.928999999999998</c:v>
                </c:pt>
                <c:pt idx="1633">
                  <c:v>16.946999999999999</c:v>
                </c:pt>
                <c:pt idx="1634">
                  <c:v>16.937000000000001</c:v>
                </c:pt>
                <c:pt idx="1635">
                  <c:v>16.968</c:v>
                </c:pt>
                <c:pt idx="1636">
                  <c:v>16.946999999999999</c:v>
                </c:pt>
                <c:pt idx="1637">
                  <c:v>16.952999999999999</c:v>
                </c:pt>
                <c:pt idx="1638">
                  <c:v>16.957999999999998</c:v>
                </c:pt>
                <c:pt idx="1639">
                  <c:v>16.957999999999998</c:v>
                </c:pt>
                <c:pt idx="1640">
                  <c:v>16.954999999999998</c:v>
                </c:pt>
                <c:pt idx="1641">
                  <c:v>16.946999999999999</c:v>
                </c:pt>
                <c:pt idx="1642">
                  <c:v>16.960999999999999</c:v>
                </c:pt>
                <c:pt idx="1643">
                  <c:v>16.95</c:v>
                </c:pt>
                <c:pt idx="1644">
                  <c:v>16.954999999999998</c:v>
                </c:pt>
                <c:pt idx="1645">
                  <c:v>16.971</c:v>
                </c:pt>
                <c:pt idx="1646">
                  <c:v>16.95</c:v>
                </c:pt>
                <c:pt idx="1647">
                  <c:v>16.95</c:v>
                </c:pt>
                <c:pt idx="1648">
                  <c:v>16.960999999999999</c:v>
                </c:pt>
                <c:pt idx="1649">
                  <c:v>16.95</c:v>
                </c:pt>
                <c:pt idx="1650">
                  <c:v>16.963000000000001</c:v>
                </c:pt>
                <c:pt idx="1651">
                  <c:v>16.971</c:v>
                </c:pt>
                <c:pt idx="1652">
                  <c:v>16.968</c:v>
                </c:pt>
                <c:pt idx="1653">
                  <c:v>16.952999999999999</c:v>
                </c:pt>
                <c:pt idx="1654">
                  <c:v>16.954999999999998</c:v>
                </c:pt>
                <c:pt idx="1655">
                  <c:v>16.957999999999998</c:v>
                </c:pt>
                <c:pt idx="1656">
                  <c:v>16.966000000000001</c:v>
                </c:pt>
                <c:pt idx="1657">
                  <c:v>16.974</c:v>
                </c:pt>
                <c:pt idx="1658">
                  <c:v>16.975999999999999</c:v>
                </c:pt>
                <c:pt idx="1659">
                  <c:v>16.960999999999999</c:v>
                </c:pt>
                <c:pt idx="1660">
                  <c:v>16.946999999999999</c:v>
                </c:pt>
                <c:pt idx="1661">
                  <c:v>16.95</c:v>
                </c:pt>
                <c:pt idx="1662">
                  <c:v>16.811</c:v>
                </c:pt>
                <c:pt idx="1663">
                  <c:v>16.763999999999999</c:v>
                </c:pt>
                <c:pt idx="1664">
                  <c:v>16.785</c:v>
                </c:pt>
                <c:pt idx="1665">
                  <c:v>16.864000000000001</c:v>
                </c:pt>
                <c:pt idx="1666">
                  <c:v>16.882000000000001</c:v>
                </c:pt>
                <c:pt idx="1667">
                  <c:v>16.895</c:v>
                </c:pt>
                <c:pt idx="1668">
                  <c:v>16.916</c:v>
                </c:pt>
                <c:pt idx="1669">
                  <c:v>16.905000000000001</c:v>
                </c:pt>
                <c:pt idx="1670">
                  <c:v>16.920000000000002</c:v>
                </c:pt>
                <c:pt idx="1671">
                  <c:v>16.913</c:v>
                </c:pt>
                <c:pt idx="1672">
                  <c:v>16.89</c:v>
                </c:pt>
                <c:pt idx="1673">
                  <c:v>16.876000000000001</c:v>
                </c:pt>
                <c:pt idx="1674">
                  <c:v>16.896999999999998</c:v>
                </c:pt>
                <c:pt idx="1675">
                  <c:v>16.902999999999999</c:v>
                </c:pt>
                <c:pt idx="1676">
                  <c:v>16.902999999999999</c:v>
                </c:pt>
                <c:pt idx="1677">
                  <c:v>16.905000000000001</c:v>
                </c:pt>
                <c:pt idx="1678">
                  <c:v>16.891999999999999</c:v>
                </c:pt>
                <c:pt idx="1679">
                  <c:v>16.905000000000001</c:v>
                </c:pt>
                <c:pt idx="1680">
                  <c:v>16.899999999999999</c:v>
                </c:pt>
                <c:pt idx="1681">
                  <c:v>16.913</c:v>
                </c:pt>
                <c:pt idx="1682">
                  <c:v>16.91</c:v>
                </c:pt>
                <c:pt idx="1683">
                  <c:v>16.913</c:v>
                </c:pt>
                <c:pt idx="1684">
                  <c:v>16.923999999999999</c:v>
                </c:pt>
                <c:pt idx="1685">
                  <c:v>16.917999999999999</c:v>
                </c:pt>
                <c:pt idx="1686">
                  <c:v>16.934000000000001</c:v>
                </c:pt>
                <c:pt idx="1687">
                  <c:v>16.91</c:v>
                </c:pt>
                <c:pt idx="1688">
                  <c:v>16.913</c:v>
                </c:pt>
                <c:pt idx="1689">
                  <c:v>16.896999999999998</c:v>
                </c:pt>
                <c:pt idx="1690">
                  <c:v>16.899999999999999</c:v>
                </c:pt>
                <c:pt idx="1691">
                  <c:v>16.916</c:v>
                </c:pt>
                <c:pt idx="1692">
                  <c:v>16.891999999999999</c:v>
                </c:pt>
                <c:pt idx="1693">
                  <c:v>16.895</c:v>
                </c:pt>
                <c:pt idx="1694">
                  <c:v>16.891999999999999</c:v>
                </c:pt>
                <c:pt idx="1695">
                  <c:v>16.899999999999999</c:v>
                </c:pt>
                <c:pt idx="1696">
                  <c:v>16.895</c:v>
                </c:pt>
                <c:pt idx="1697">
                  <c:v>16.908000000000001</c:v>
                </c:pt>
                <c:pt idx="1698">
                  <c:v>16.91</c:v>
                </c:pt>
                <c:pt idx="1699">
                  <c:v>16.939</c:v>
                </c:pt>
                <c:pt idx="1700">
                  <c:v>16.904</c:v>
                </c:pt>
                <c:pt idx="1701">
                  <c:v>16.905999999999999</c:v>
                </c:pt>
                <c:pt idx="1702">
                  <c:v>16.875</c:v>
                </c:pt>
                <c:pt idx="1703">
                  <c:v>16.888999999999999</c:v>
                </c:pt>
                <c:pt idx="1704">
                  <c:v>16.870999999999999</c:v>
                </c:pt>
                <c:pt idx="1705">
                  <c:v>16.847999999999999</c:v>
                </c:pt>
                <c:pt idx="1706">
                  <c:v>16.872</c:v>
                </c:pt>
                <c:pt idx="1707">
                  <c:v>16.844999999999999</c:v>
                </c:pt>
                <c:pt idx="1708">
                  <c:v>16.847000000000001</c:v>
                </c:pt>
                <c:pt idx="1709">
                  <c:v>16.863</c:v>
                </c:pt>
                <c:pt idx="1710">
                  <c:v>16.863</c:v>
                </c:pt>
                <c:pt idx="1711">
                  <c:v>16.838999999999999</c:v>
                </c:pt>
                <c:pt idx="1712">
                  <c:v>16.855</c:v>
                </c:pt>
                <c:pt idx="1713">
                  <c:v>16.858000000000001</c:v>
                </c:pt>
                <c:pt idx="1714">
                  <c:v>16.852</c:v>
                </c:pt>
                <c:pt idx="1715">
                  <c:v>16.852</c:v>
                </c:pt>
                <c:pt idx="1716">
                  <c:v>16.855</c:v>
                </c:pt>
                <c:pt idx="1717">
                  <c:v>16.863</c:v>
                </c:pt>
                <c:pt idx="1718">
                  <c:v>16.879000000000001</c:v>
                </c:pt>
                <c:pt idx="1719">
                  <c:v>16.879000000000001</c:v>
                </c:pt>
                <c:pt idx="1720">
                  <c:v>16.847000000000001</c:v>
                </c:pt>
                <c:pt idx="1721">
                  <c:v>16.881</c:v>
                </c:pt>
                <c:pt idx="1722">
                  <c:v>16.858000000000001</c:v>
                </c:pt>
                <c:pt idx="1723">
                  <c:v>16.887</c:v>
                </c:pt>
                <c:pt idx="1724">
                  <c:v>16.863</c:v>
                </c:pt>
                <c:pt idx="1725">
                  <c:v>16.852</c:v>
                </c:pt>
                <c:pt idx="1726">
                  <c:v>16.876000000000001</c:v>
                </c:pt>
                <c:pt idx="1727">
                  <c:v>16.855</c:v>
                </c:pt>
                <c:pt idx="1728">
                  <c:v>16.887</c:v>
                </c:pt>
                <c:pt idx="1729">
                  <c:v>16.879000000000001</c:v>
                </c:pt>
                <c:pt idx="1730">
                  <c:v>16.902000000000001</c:v>
                </c:pt>
                <c:pt idx="1731">
                  <c:v>16.896999999999998</c:v>
                </c:pt>
                <c:pt idx="1732">
                  <c:v>16.887</c:v>
                </c:pt>
                <c:pt idx="1733">
                  <c:v>16.891999999999999</c:v>
                </c:pt>
                <c:pt idx="1734">
                  <c:v>16.887</c:v>
                </c:pt>
                <c:pt idx="1735">
                  <c:v>16.899999999999999</c:v>
                </c:pt>
                <c:pt idx="1736">
                  <c:v>16.905000000000001</c:v>
                </c:pt>
                <c:pt idx="1737">
                  <c:v>16.891999999999999</c:v>
                </c:pt>
                <c:pt idx="1738">
                  <c:v>16.905000000000001</c:v>
                </c:pt>
                <c:pt idx="1739">
                  <c:v>16.925999999999998</c:v>
                </c:pt>
                <c:pt idx="1740">
                  <c:v>16.896999999999998</c:v>
                </c:pt>
                <c:pt idx="1741">
                  <c:v>16.891999999999999</c:v>
                </c:pt>
                <c:pt idx="1742">
                  <c:v>16.896999999999998</c:v>
                </c:pt>
                <c:pt idx="1743">
                  <c:v>16.905000000000001</c:v>
                </c:pt>
                <c:pt idx="1744">
                  <c:v>16.884</c:v>
                </c:pt>
                <c:pt idx="1745">
                  <c:v>16.891999999999999</c:v>
                </c:pt>
                <c:pt idx="1746">
                  <c:v>16.899999999999999</c:v>
                </c:pt>
                <c:pt idx="1747">
                  <c:v>16.920999999999999</c:v>
                </c:pt>
                <c:pt idx="1748">
                  <c:v>16.920999999999999</c:v>
                </c:pt>
                <c:pt idx="1749">
                  <c:v>16.908000000000001</c:v>
                </c:pt>
                <c:pt idx="1750">
                  <c:v>16.891999999999999</c:v>
                </c:pt>
                <c:pt idx="1751">
                  <c:v>16.902000000000001</c:v>
                </c:pt>
                <c:pt idx="1752">
                  <c:v>16.925999999999998</c:v>
                </c:pt>
                <c:pt idx="1753">
                  <c:v>16.939</c:v>
                </c:pt>
                <c:pt idx="1754">
                  <c:v>16.928000000000001</c:v>
                </c:pt>
                <c:pt idx="1755">
                  <c:v>16.942</c:v>
                </c:pt>
                <c:pt idx="1756">
                  <c:v>16.913</c:v>
                </c:pt>
                <c:pt idx="1757">
                  <c:v>16.91</c:v>
                </c:pt>
                <c:pt idx="1758">
                  <c:v>16.922999999999998</c:v>
                </c:pt>
                <c:pt idx="1759">
                  <c:v>16.887</c:v>
                </c:pt>
                <c:pt idx="1760">
                  <c:v>16.902000000000001</c:v>
                </c:pt>
                <c:pt idx="1761">
                  <c:v>16.891999999999999</c:v>
                </c:pt>
                <c:pt idx="1762">
                  <c:v>16.876000000000001</c:v>
                </c:pt>
                <c:pt idx="1763">
                  <c:v>16.887</c:v>
                </c:pt>
                <c:pt idx="1764">
                  <c:v>16.896999999999998</c:v>
                </c:pt>
                <c:pt idx="1765">
                  <c:v>16.867999999999999</c:v>
                </c:pt>
                <c:pt idx="1766">
                  <c:v>16.902000000000001</c:v>
                </c:pt>
                <c:pt idx="1767">
                  <c:v>16.899999999999999</c:v>
                </c:pt>
                <c:pt idx="1768">
                  <c:v>16.879000000000001</c:v>
                </c:pt>
                <c:pt idx="1769">
                  <c:v>16.866</c:v>
                </c:pt>
                <c:pt idx="1770">
                  <c:v>16.881</c:v>
                </c:pt>
                <c:pt idx="1771">
                  <c:v>16.891999999999999</c:v>
                </c:pt>
                <c:pt idx="1772">
                  <c:v>16.884</c:v>
                </c:pt>
                <c:pt idx="1773">
                  <c:v>16.876000000000001</c:v>
                </c:pt>
                <c:pt idx="1774">
                  <c:v>16.879000000000001</c:v>
                </c:pt>
                <c:pt idx="1775">
                  <c:v>16.855</c:v>
                </c:pt>
                <c:pt idx="1776">
                  <c:v>16.86</c:v>
                </c:pt>
                <c:pt idx="1777">
                  <c:v>16.850000000000001</c:v>
                </c:pt>
                <c:pt idx="1778">
                  <c:v>16.852</c:v>
                </c:pt>
                <c:pt idx="1779">
                  <c:v>16.858000000000001</c:v>
                </c:pt>
                <c:pt idx="1780">
                  <c:v>16.893999999999998</c:v>
                </c:pt>
                <c:pt idx="1781">
                  <c:v>16.884</c:v>
                </c:pt>
                <c:pt idx="1782">
                  <c:v>16.884</c:v>
                </c:pt>
                <c:pt idx="1783">
                  <c:v>16.887</c:v>
                </c:pt>
                <c:pt idx="1784">
                  <c:v>16.899999999999999</c:v>
                </c:pt>
                <c:pt idx="1785">
                  <c:v>16.881</c:v>
                </c:pt>
                <c:pt idx="1786">
                  <c:v>16.899999999999999</c:v>
                </c:pt>
                <c:pt idx="1787">
                  <c:v>16.905000000000001</c:v>
                </c:pt>
                <c:pt idx="1788">
                  <c:v>16.920999999999999</c:v>
                </c:pt>
                <c:pt idx="1789">
                  <c:v>16.893999999999998</c:v>
                </c:pt>
                <c:pt idx="1790">
                  <c:v>16.884</c:v>
                </c:pt>
                <c:pt idx="1791">
                  <c:v>16.891999999999999</c:v>
                </c:pt>
                <c:pt idx="1792">
                  <c:v>16.891999999999999</c:v>
                </c:pt>
                <c:pt idx="1793">
                  <c:v>16.891999999999999</c:v>
                </c:pt>
                <c:pt idx="1794">
                  <c:v>16.891999999999999</c:v>
                </c:pt>
                <c:pt idx="1795">
                  <c:v>16.893999999999998</c:v>
                </c:pt>
                <c:pt idx="1796">
                  <c:v>16.891999999999999</c:v>
                </c:pt>
                <c:pt idx="1797">
                  <c:v>16.905000000000001</c:v>
                </c:pt>
                <c:pt idx="1798">
                  <c:v>16.905000000000001</c:v>
                </c:pt>
                <c:pt idx="1799">
                  <c:v>16.905000000000001</c:v>
                </c:pt>
                <c:pt idx="1800">
                  <c:v>16.873000000000001</c:v>
                </c:pt>
                <c:pt idx="1801">
                  <c:v>16.905000000000001</c:v>
                </c:pt>
                <c:pt idx="1802">
                  <c:v>16.91</c:v>
                </c:pt>
                <c:pt idx="1803">
                  <c:v>16.917999999999999</c:v>
                </c:pt>
                <c:pt idx="1804">
                  <c:v>16.925999999999998</c:v>
                </c:pt>
                <c:pt idx="1805">
                  <c:v>16.913</c:v>
                </c:pt>
                <c:pt idx="1806">
                  <c:v>16.931000000000001</c:v>
                </c:pt>
                <c:pt idx="1807">
                  <c:v>16.91</c:v>
                </c:pt>
                <c:pt idx="1808">
                  <c:v>16.928000000000001</c:v>
                </c:pt>
                <c:pt idx="1809">
                  <c:v>16.936</c:v>
                </c:pt>
                <c:pt idx="1810">
                  <c:v>16.908000000000001</c:v>
                </c:pt>
                <c:pt idx="1811">
                  <c:v>16.931000000000001</c:v>
                </c:pt>
                <c:pt idx="1812">
                  <c:v>16.920999999999999</c:v>
                </c:pt>
                <c:pt idx="1813">
                  <c:v>16.91</c:v>
                </c:pt>
                <c:pt idx="1814">
                  <c:v>16.902000000000001</c:v>
                </c:pt>
                <c:pt idx="1815">
                  <c:v>16.899999999999999</c:v>
                </c:pt>
                <c:pt idx="1816">
                  <c:v>16.893999999999998</c:v>
                </c:pt>
                <c:pt idx="1817">
                  <c:v>16.914999999999999</c:v>
                </c:pt>
                <c:pt idx="1818">
                  <c:v>16.896999999999998</c:v>
                </c:pt>
                <c:pt idx="1819">
                  <c:v>16.931000000000001</c:v>
                </c:pt>
                <c:pt idx="1820">
                  <c:v>16.905000000000001</c:v>
                </c:pt>
                <c:pt idx="1821">
                  <c:v>16.913</c:v>
                </c:pt>
                <c:pt idx="1822">
                  <c:v>16.943999999999999</c:v>
                </c:pt>
                <c:pt idx="1823">
                  <c:v>16.920999999999999</c:v>
                </c:pt>
                <c:pt idx="1824">
                  <c:v>16.936</c:v>
                </c:pt>
                <c:pt idx="1825">
                  <c:v>16.905000000000001</c:v>
                </c:pt>
                <c:pt idx="1826">
                  <c:v>16.908000000000001</c:v>
                </c:pt>
                <c:pt idx="1827">
                  <c:v>16.920999999999999</c:v>
                </c:pt>
                <c:pt idx="1828">
                  <c:v>16.893999999999998</c:v>
                </c:pt>
                <c:pt idx="1829">
                  <c:v>16.902000000000001</c:v>
                </c:pt>
                <c:pt idx="1830">
                  <c:v>16.902000000000001</c:v>
                </c:pt>
                <c:pt idx="1831">
                  <c:v>16.899999999999999</c:v>
                </c:pt>
                <c:pt idx="1832">
                  <c:v>16.899999999999999</c:v>
                </c:pt>
                <c:pt idx="1833">
                  <c:v>16.934000000000001</c:v>
                </c:pt>
                <c:pt idx="1834">
                  <c:v>16.91</c:v>
                </c:pt>
                <c:pt idx="1835">
                  <c:v>16.920999999999999</c:v>
                </c:pt>
                <c:pt idx="1836">
                  <c:v>16.91</c:v>
                </c:pt>
                <c:pt idx="1837">
                  <c:v>16.908000000000001</c:v>
                </c:pt>
                <c:pt idx="1838">
                  <c:v>16.893999999999998</c:v>
                </c:pt>
                <c:pt idx="1839">
                  <c:v>16.920999999999999</c:v>
                </c:pt>
                <c:pt idx="1840">
                  <c:v>16.902000000000001</c:v>
                </c:pt>
                <c:pt idx="1841">
                  <c:v>16.943999999999999</c:v>
                </c:pt>
                <c:pt idx="1842">
                  <c:v>16.936</c:v>
                </c:pt>
                <c:pt idx="1843">
                  <c:v>16.920999999999999</c:v>
                </c:pt>
                <c:pt idx="1844">
                  <c:v>16.888999999999999</c:v>
                </c:pt>
                <c:pt idx="1845">
                  <c:v>16.917999999999999</c:v>
                </c:pt>
                <c:pt idx="1846">
                  <c:v>16.914000000000001</c:v>
                </c:pt>
                <c:pt idx="1847">
                  <c:v>16.934000000000001</c:v>
                </c:pt>
                <c:pt idx="1848">
                  <c:v>16.914000000000001</c:v>
                </c:pt>
                <c:pt idx="1849">
                  <c:v>16.934000000000001</c:v>
                </c:pt>
                <c:pt idx="1850">
                  <c:v>16.931999999999999</c:v>
                </c:pt>
                <c:pt idx="1851">
                  <c:v>16.902999999999999</c:v>
                </c:pt>
                <c:pt idx="1852">
                  <c:v>16.855</c:v>
                </c:pt>
                <c:pt idx="1853">
                  <c:v>16.847999999999999</c:v>
                </c:pt>
                <c:pt idx="1854">
                  <c:v>16.884</c:v>
                </c:pt>
                <c:pt idx="1855">
                  <c:v>16.873000000000001</c:v>
                </c:pt>
                <c:pt idx="1856">
                  <c:v>16.884</c:v>
                </c:pt>
                <c:pt idx="1857">
                  <c:v>16.905000000000001</c:v>
                </c:pt>
                <c:pt idx="1858">
                  <c:v>16.87</c:v>
                </c:pt>
                <c:pt idx="1859">
                  <c:v>16.86</c:v>
                </c:pt>
                <c:pt idx="1860">
                  <c:v>16.838999999999999</c:v>
                </c:pt>
                <c:pt idx="1861">
                  <c:v>16.849</c:v>
                </c:pt>
                <c:pt idx="1862">
                  <c:v>16.855</c:v>
                </c:pt>
                <c:pt idx="1863">
                  <c:v>16.855</c:v>
                </c:pt>
                <c:pt idx="1864">
                  <c:v>16.805</c:v>
                </c:pt>
                <c:pt idx="1865">
                  <c:v>16.823</c:v>
                </c:pt>
                <c:pt idx="1866">
                  <c:v>16.841999999999999</c:v>
                </c:pt>
                <c:pt idx="1867">
                  <c:v>16.844000000000001</c:v>
                </c:pt>
                <c:pt idx="1868">
                  <c:v>16.847000000000001</c:v>
                </c:pt>
                <c:pt idx="1869">
                  <c:v>16.844000000000001</c:v>
                </c:pt>
                <c:pt idx="1870">
                  <c:v>16.859000000000002</c:v>
                </c:pt>
                <c:pt idx="1871">
                  <c:v>16.872</c:v>
                </c:pt>
                <c:pt idx="1872">
                  <c:v>16.856999999999999</c:v>
                </c:pt>
                <c:pt idx="1873">
                  <c:v>16.853999999999999</c:v>
                </c:pt>
                <c:pt idx="1874">
                  <c:v>16.856999999999999</c:v>
                </c:pt>
                <c:pt idx="1875">
                  <c:v>16.847000000000001</c:v>
                </c:pt>
                <c:pt idx="1876">
                  <c:v>16.837</c:v>
                </c:pt>
                <c:pt idx="1877">
                  <c:v>16.86</c:v>
                </c:pt>
                <c:pt idx="1878">
                  <c:v>16.861999999999998</c:v>
                </c:pt>
                <c:pt idx="1879">
                  <c:v>16.858000000000001</c:v>
                </c:pt>
                <c:pt idx="1880">
                  <c:v>16.856999999999999</c:v>
                </c:pt>
                <c:pt idx="1881">
                  <c:v>16.835999999999999</c:v>
                </c:pt>
                <c:pt idx="1882">
                  <c:v>16.826000000000001</c:v>
                </c:pt>
                <c:pt idx="1883">
                  <c:v>16.838999999999999</c:v>
                </c:pt>
                <c:pt idx="1884">
                  <c:v>16.852</c:v>
                </c:pt>
                <c:pt idx="1885">
                  <c:v>16.805</c:v>
                </c:pt>
                <c:pt idx="1886">
                  <c:v>16.823</c:v>
                </c:pt>
                <c:pt idx="1887">
                  <c:v>16.835999999999999</c:v>
                </c:pt>
                <c:pt idx="1888">
                  <c:v>16.827999999999999</c:v>
                </c:pt>
                <c:pt idx="1889">
                  <c:v>16.809999999999999</c:v>
                </c:pt>
                <c:pt idx="1890">
                  <c:v>16.794</c:v>
                </c:pt>
                <c:pt idx="1891">
                  <c:v>16.754999999999999</c:v>
                </c:pt>
                <c:pt idx="1892">
                  <c:v>16.751999999999999</c:v>
                </c:pt>
                <c:pt idx="1893">
                  <c:v>16.797000000000001</c:v>
                </c:pt>
                <c:pt idx="1894">
                  <c:v>16.797000000000001</c:v>
                </c:pt>
                <c:pt idx="1895">
                  <c:v>16.818000000000001</c:v>
                </c:pt>
                <c:pt idx="1896">
                  <c:v>16.826000000000001</c:v>
                </c:pt>
                <c:pt idx="1897">
                  <c:v>16.852</c:v>
                </c:pt>
                <c:pt idx="1898">
                  <c:v>16.861999999999998</c:v>
                </c:pt>
                <c:pt idx="1899">
                  <c:v>16.844000000000001</c:v>
                </c:pt>
                <c:pt idx="1900">
                  <c:v>16.844000000000001</c:v>
                </c:pt>
                <c:pt idx="1901">
                  <c:v>16.838999999999999</c:v>
                </c:pt>
                <c:pt idx="1902">
                  <c:v>16.832999999999998</c:v>
                </c:pt>
                <c:pt idx="1903">
                  <c:v>16.849</c:v>
                </c:pt>
                <c:pt idx="1904">
                  <c:v>16.827999999999999</c:v>
                </c:pt>
                <c:pt idx="1905">
                  <c:v>16.844000000000001</c:v>
                </c:pt>
                <c:pt idx="1906">
                  <c:v>16.812000000000001</c:v>
                </c:pt>
                <c:pt idx="1907">
                  <c:v>16.826000000000001</c:v>
                </c:pt>
                <c:pt idx="1908">
                  <c:v>16.785</c:v>
                </c:pt>
                <c:pt idx="1909">
                  <c:v>16.829000000000001</c:v>
                </c:pt>
                <c:pt idx="1910">
                  <c:v>16.797999999999998</c:v>
                </c:pt>
                <c:pt idx="1911">
                  <c:v>16.786000000000001</c:v>
                </c:pt>
                <c:pt idx="1912">
                  <c:v>16.777999999999999</c:v>
                </c:pt>
                <c:pt idx="1913">
                  <c:v>16.783000000000001</c:v>
                </c:pt>
                <c:pt idx="1914">
                  <c:v>16.754000000000001</c:v>
                </c:pt>
                <c:pt idx="1915">
                  <c:v>16.777000000000001</c:v>
                </c:pt>
                <c:pt idx="1916">
                  <c:v>16.791</c:v>
                </c:pt>
                <c:pt idx="1917">
                  <c:v>16.786000000000001</c:v>
                </c:pt>
                <c:pt idx="1918">
                  <c:v>16.757000000000001</c:v>
                </c:pt>
                <c:pt idx="1919">
                  <c:v>16.780999999999999</c:v>
                </c:pt>
                <c:pt idx="1920">
                  <c:v>16.806999999999999</c:v>
                </c:pt>
                <c:pt idx="1921">
                  <c:v>16.798999999999999</c:v>
                </c:pt>
                <c:pt idx="1922">
                  <c:v>16.817</c:v>
                </c:pt>
                <c:pt idx="1923">
                  <c:v>16.795999999999999</c:v>
                </c:pt>
                <c:pt idx="1924">
                  <c:v>16.802</c:v>
                </c:pt>
                <c:pt idx="1925">
                  <c:v>16.832999999999998</c:v>
                </c:pt>
                <c:pt idx="1926">
                  <c:v>16.861999999999998</c:v>
                </c:pt>
                <c:pt idx="1927">
                  <c:v>16.852</c:v>
                </c:pt>
                <c:pt idx="1928">
                  <c:v>16.878</c:v>
                </c:pt>
                <c:pt idx="1929">
                  <c:v>16.875</c:v>
                </c:pt>
                <c:pt idx="1930">
                  <c:v>16.878</c:v>
                </c:pt>
                <c:pt idx="1931">
                  <c:v>16.841999999999999</c:v>
                </c:pt>
                <c:pt idx="1932">
                  <c:v>16.843</c:v>
                </c:pt>
                <c:pt idx="1933">
                  <c:v>16.827999999999999</c:v>
                </c:pt>
                <c:pt idx="1934">
                  <c:v>16.821999999999999</c:v>
                </c:pt>
                <c:pt idx="1935">
                  <c:v>16.783000000000001</c:v>
                </c:pt>
                <c:pt idx="1936">
                  <c:v>16.78</c:v>
                </c:pt>
                <c:pt idx="1937">
                  <c:v>16.759</c:v>
                </c:pt>
                <c:pt idx="1938">
                  <c:v>16.779</c:v>
                </c:pt>
                <c:pt idx="1939">
                  <c:v>16.795000000000002</c:v>
                </c:pt>
                <c:pt idx="1940">
                  <c:v>16.817</c:v>
                </c:pt>
                <c:pt idx="1941">
                  <c:v>16.824999999999999</c:v>
                </c:pt>
                <c:pt idx="1942">
                  <c:v>16.795999999999999</c:v>
                </c:pt>
                <c:pt idx="1943">
                  <c:v>16.82</c:v>
                </c:pt>
                <c:pt idx="1944">
                  <c:v>16.788</c:v>
                </c:pt>
                <c:pt idx="1945">
                  <c:v>16.812000000000001</c:v>
                </c:pt>
                <c:pt idx="1946">
                  <c:v>16.792999999999999</c:v>
                </c:pt>
                <c:pt idx="1947">
                  <c:v>16.791</c:v>
                </c:pt>
                <c:pt idx="1948">
                  <c:v>16.78</c:v>
                </c:pt>
                <c:pt idx="1949">
                  <c:v>16.809000000000001</c:v>
                </c:pt>
                <c:pt idx="1950">
                  <c:v>16.82</c:v>
                </c:pt>
                <c:pt idx="1951">
                  <c:v>16.827999999999999</c:v>
                </c:pt>
                <c:pt idx="1952">
                  <c:v>16.82</c:v>
                </c:pt>
                <c:pt idx="1953">
                  <c:v>16.827999999999999</c:v>
                </c:pt>
                <c:pt idx="1954">
                  <c:v>16.829000000000001</c:v>
                </c:pt>
                <c:pt idx="1955">
                  <c:v>16.827999999999999</c:v>
                </c:pt>
                <c:pt idx="1956">
                  <c:v>16.832999999999998</c:v>
                </c:pt>
                <c:pt idx="1957">
                  <c:v>16.834</c:v>
                </c:pt>
                <c:pt idx="1958">
                  <c:v>16.818000000000001</c:v>
                </c:pt>
                <c:pt idx="1959">
                  <c:v>16.8</c:v>
                </c:pt>
                <c:pt idx="1960">
                  <c:v>16.783000000000001</c:v>
                </c:pt>
                <c:pt idx="1961">
                  <c:v>16.821000000000002</c:v>
                </c:pt>
                <c:pt idx="1962">
                  <c:v>16.795000000000002</c:v>
                </c:pt>
                <c:pt idx="1963">
                  <c:v>16.795000000000002</c:v>
                </c:pt>
                <c:pt idx="1964">
                  <c:v>16.771999999999998</c:v>
                </c:pt>
                <c:pt idx="1965">
                  <c:v>16.809000000000001</c:v>
                </c:pt>
                <c:pt idx="1966">
                  <c:v>16.786999999999999</c:v>
                </c:pt>
                <c:pt idx="1967">
                  <c:v>16.815999999999999</c:v>
                </c:pt>
                <c:pt idx="1968">
                  <c:v>16.771999999999998</c:v>
                </c:pt>
                <c:pt idx="1969">
                  <c:v>16.774999999999999</c:v>
                </c:pt>
                <c:pt idx="1970">
                  <c:v>16.774999999999999</c:v>
                </c:pt>
                <c:pt idx="1971">
                  <c:v>16.800999999999998</c:v>
                </c:pt>
                <c:pt idx="1972">
                  <c:v>16.777000000000001</c:v>
                </c:pt>
                <c:pt idx="1973">
                  <c:v>16.771999999999998</c:v>
                </c:pt>
                <c:pt idx="1974">
                  <c:v>16.777000000000001</c:v>
                </c:pt>
                <c:pt idx="1975">
                  <c:v>16.763999999999999</c:v>
                </c:pt>
                <c:pt idx="1976">
                  <c:v>16.771999999999998</c:v>
                </c:pt>
                <c:pt idx="1977">
                  <c:v>16.777000000000001</c:v>
                </c:pt>
                <c:pt idx="1978">
                  <c:v>16.754000000000001</c:v>
                </c:pt>
                <c:pt idx="1979">
                  <c:v>16.759</c:v>
                </c:pt>
                <c:pt idx="1980">
                  <c:v>16.785</c:v>
                </c:pt>
                <c:pt idx="1981">
                  <c:v>16.762</c:v>
                </c:pt>
                <c:pt idx="1982">
                  <c:v>16.78</c:v>
                </c:pt>
                <c:pt idx="1983">
                  <c:v>16.792999999999999</c:v>
                </c:pt>
                <c:pt idx="1984">
                  <c:v>16.803999999999998</c:v>
                </c:pt>
                <c:pt idx="1985">
                  <c:v>16.788</c:v>
                </c:pt>
                <c:pt idx="1986">
                  <c:v>16.777000000000001</c:v>
                </c:pt>
                <c:pt idx="1987">
                  <c:v>16.785</c:v>
                </c:pt>
                <c:pt idx="1988">
                  <c:v>16.774999999999999</c:v>
                </c:pt>
                <c:pt idx="1989">
                  <c:v>16.765999999999998</c:v>
                </c:pt>
                <c:pt idx="1990">
                  <c:v>16.776</c:v>
                </c:pt>
                <c:pt idx="1991">
                  <c:v>16.779</c:v>
                </c:pt>
                <c:pt idx="1992">
                  <c:v>16.776</c:v>
                </c:pt>
                <c:pt idx="1993">
                  <c:v>16.771999999999998</c:v>
                </c:pt>
                <c:pt idx="1994">
                  <c:v>16.766999999999999</c:v>
                </c:pt>
                <c:pt idx="1995">
                  <c:v>16.745999999999999</c:v>
                </c:pt>
                <c:pt idx="1996">
                  <c:v>16.774999999999999</c:v>
                </c:pt>
                <c:pt idx="1997">
                  <c:v>16.777000000000001</c:v>
                </c:pt>
                <c:pt idx="1998">
                  <c:v>16.759</c:v>
                </c:pt>
                <c:pt idx="1999">
                  <c:v>16.771999999999998</c:v>
                </c:pt>
                <c:pt idx="2000">
                  <c:v>16.763999999999999</c:v>
                </c:pt>
                <c:pt idx="2001">
                  <c:v>16.78</c:v>
                </c:pt>
                <c:pt idx="2002">
                  <c:v>16.751000000000001</c:v>
                </c:pt>
                <c:pt idx="2003">
                  <c:v>16.762</c:v>
                </c:pt>
                <c:pt idx="2004">
                  <c:v>16.745999999999999</c:v>
                </c:pt>
                <c:pt idx="2005">
                  <c:v>16.751000000000001</c:v>
                </c:pt>
                <c:pt idx="2006">
                  <c:v>16.756</c:v>
                </c:pt>
                <c:pt idx="2007">
                  <c:v>16.78</c:v>
                </c:pt>
                <c:pt idx="2008">
                  <c:v>16.762</c:v>
                </c:pt>
                <c:pt idx="2009">
                  <c:v>16.78</c:v>
                </c:pt>
                <c:pt idx="2010">
                  <c:v>16.759</c:v>
                </c:pt>
                <c:pt idx="2011">
                  <c:v>16.751000000000001</c:v>
                </c:pt>
                <c:pt idx="2012">
                  <c:v>16.713999999999999</c:v>
                </c:pt>
                <c:pt idx="2013">
                  <c:v>16.745999999999999</c:v>
                </c:pt>
                <c:pt idx="2014">
                  <c:v>16.745999999999999</c:v>
                </c:pt>
                <c:pt idx="2015">
                  <c:v>16.722000000000001</c:v>
                </c:pt>
                <c:pt idx="2016">
                  <c:v>16.745999999999999</c:v>
                </c:pt>
                <c:pt idx="2017">
                  <c:v>16.741</c:v>
                </c:pt>
                <c:pt idx="2018">
                  <c:v>16.707999999999998</c:v>
                </c:pt>
                <c:pt idx="2019">
                  <c:v>16.701000000000001</c:v>
                </c:pt>
                <c:pt idx="2020">
                  <c:v>16.684999999999999</c:v>
                </c:pt>
                <c:pt idx="2021">
                  <c:v>16.658999999999999</c:v>
                </c:pt>
                <c:pt idx="2022">
                  <c:v>16.684999999999999</c:v>
                </c:pt>
                <c:pt idx="2023">
                  <c:v>16.706</c:v>
                </c:pt>
                <c:pt idx="2024">
                  <c:v>16.704000000000001</c:v>
                </c:pt>
                <c:pt idx="2025">
                  <c:v>16.73</c:v>
                </c:pt>
                <c:pt idx="2026">
                  <c:v>16.722000000000001</c:v>
                </c:pt>
                <c:pt idx="2027">
                  <c:v>16.709</c:v>
                </c:pt>
                <c:pt idx="2028">
                  <c:v>16.698</c:v>
                </c:pt>
                <c:pt idx="2029">
                  <c:v>16.742999999999999</c:v>
                </c:pt>
                <c:pt idx="2030">
                  <c:v>16.709</c:v>
                </c:pt>
                <c:pt idx="2031">
                  <c:v>16.670999999999999</c:v>
                </c:pt>
                <c:pt idx="2032">
                  <c:v>16.7</c:v>
                </c:pt>
                <c:pt idx="2033">
                  <c:v>16.704000000000001</c:v>
                </c:pt>
                <c:pt idx="2034">
                  <c:v>16.713999999999999</c:v>
                </c:pt>
                <c:pt idx="2035">
                  <c:v>16.713999999999999</c:v>
                </c:pt>
                <c:pt idx="2036">
                  <c:v>16.690999999999999</c:v>
                </c:pt>
                <c:pt idx="2037">
                  <c:v>16.690999999999999</c:v>
                </c:pt>
                <c:pt idx="2038">
                  <c:v>16.68</c:v>
                </c:pt>
                <c:pt idx="2039">
                  <c:v>16.704000000000001</c:v>
                </c:pt>
                <c:pt idx="2040">
                  <c:v>16.675000000000001</c:v>
                </c:pt>
                <c:pt idx="2041">
                  <c:v>16.677</c:v>
                </c:pt>
                <c:pt idx="2042">
                  <c:v>16.68</c:v>
                </c:pt>
                <c:pt idx="2043">
                  <c:v>16.675000000000001</c:v>
                </c:pt>
                <c:pt idx="2044">
                  <c:v>16.68</c:v>
                </c:pt>
                <c:pt idx="2045">
                  <c:v>16.696000000000002</c:v>
                </c:pt>
                <c:pt idx="2046">
                  <c:v>16.696000000000002</c:v>
                </c:pt>
                <c:pt idx="2047">
                  <c:v>16.706</c:v>
                </c:pt>
                <c:pt idx="2048">
                  <c:v>16.701000000000001</c:v>
                </c:pt>
                <c:pt idx="2049">
                  <c:v>16.712</c:v>
                </c:pt>
                <c:pt idx="2050">
                  <c:v>16.713999999999999</c:v>
                </c:pt>
                <c:pt idx="2051">
                  <c:v>16.678999999999998</c:v>
                </c:pt>
                <c:pt idx="2052">
                  <c:v>16.7</c:v>
                </c:pt>
                <c:pt idx="2053">
                  <c:v>16.692</c:v>
                </c:pt>
                <c:pt idx="2054">
                  <c:v>16.693000000000001</c:v>
                </c:pt>
                <c:pt idx="2055">
                  <c:v>16.675000000000001</c:v>
                </c:pt>
                <c:pt idx="2056">
                  <c:v>16.658999999999999</c:v>
                </c:pt>
                <c:pt idx="2057">
                  <c:v>16.681999999999999</c:v>
                </c:pt>
                <c:pt idx="2058">
                  <c:v>16.677</c:v>
                </c:pt>
                <c:pt idx="2059">
                  <c:v>16.68</c:v>
                </c:pt>
                <c:pt idx="2060">
                  <c:v>16.655999999999999</c:v>
                </c:pt>
                <c:pt idx="2061">
                  <c:v>16.658999999999999</c:v>
                </c:pt>
                <c:pt idx="2062">
                  <c:v>16.669</c:v>
                </c:pt>
                <c:pt idx="2063">
                  <c:v>16.626999999999999</c:v>
                </c:pt>
                <c:pt idx="2064">
                  <c:v>16.635000000000002</c:v>
                </c:pt>
                <c:pt idx="2065">
                  <c:v>16.651</c:v>
                </c:pt>
                <c:pt idx="2066">
                  <c:v>16.643000000000001</c:v>
                </c:pt>
                <c:pt idx="2067">
                  <c:v>16.623000000000001</c:v>
                </c:pt>
                <c:pt idx="2068">
                  <c:v>16.643000000000001</c:v>
                </c:pt>
                <c:pt idx="2069">
                  <c:v>16.638000000000002</c:v>
                </c:pt>
                <c:pt idx="2070">
                  <c:v>16.651</c:v>
                </c:pt>
                <c:pt idx="2071">
                  <c:v>16.635000000000002</c:v>
                </c:pt>
                <c:pt idx="2072">
                  <c:v>16.596</c:v>
                </c:pt>
                <c:pt idx="2073">
                  <c:v>16.603999999999999</c:v>
                </c:pt>
                <c:pt idx="2074">
                  <c:v>16.626999999999999</c:v>
                </c:pt>
                <c:pt idx="2075">
                  <c:v>16.648</c:v>
                </c:pt>
                <c:pt idx="2076">
                  <c:v>16.646000000000001</c:v>
                </c:pt>
                <c:pt idx="2077">
                  <c:v>16.672000000000001</c:v>
                </c:pt>
                <c:pt idx="2078">
                  <c:v>16.667000000000002</c:v>
                </c:pt>
                <c:pt idx="2079">
                  <c:v>16.651</c:v>
                </c:pt>
                <c:pt idx="2080">
                  <c:v>16.646999999999998</c:v>
                </c:pt>
                <c:pt idx="2081">
                  <c:v>16.641999999999999</c:v>
                </c:pt>
                <c:pt idx="2082">
                  <c:v>16.623999999999999</c:v>
                </c:pt>
                <c:pt idx="2083">
                  <c:v>16.611000000000001</c:v>
                </c:pt>
                <c:pt idx="2084">
                  <c:v>16.623999999999999</c:v>
                </c:pt>
                <c:pt idx="2085">
                  <c:v>16.623999999999999</c:v>
                </c:pt>
                <c:pt idx="2086">
                  <c:v>16.611000000000001</c:v>
                </c:pt>
                <c:pt idx="2087">
                  <c:v>16.626999999999999</c:v>
                </c:pt>
                <c:pt idx="2088">
                  <c:v>16.645</c:v>
                </c:pt>
                <c:pt idx="2089">
                  <c:v>16.637</c:v>
                </c:pt>
                <c:pt idx="2090">
                  <c:v>16.611000000000001</c:v>
                </c:pt>
                <c:pt idx="2091">
                  <c:v>16.585000000000001</c:v>
                </c:pt>
                <c:pt idx="2092">
                  <c:v>16.574000000000002</c:v>
                </c:pt>
                <c:pt idx="2093">
                  <c:v>16.597999999999999</c:v>
                </c:pt>
                <c:pt idx="2094">
                  <c:v>16.588000000000001</c:v>
                </c:pt>
                <c:pt idx="2095">
                  <c:v>16.603000000000002</c:v>
                </c:pt>
                <c:pt idx="2096">
                  <c:v>16.616</c:v>
                </c:pt>
                <c:pt idx="2097">
                  <c:v>16.616</c:v>
                </c:pt>
                <c:pt idx="2098">
                  <c:v>16.637</c:v>
                </c:pt>
                <c:pt idx="2099">
                  <c:v>16.614000000000001</c:v>
                </c:pt>
                <c:pt idx="2100">
                  <c:v>16.614000000000001</c:v>
                </c:pt>
                <c:pt idx="2101">
                  <c:v>16.603000000000002</c:v>
                </c:pt>
                <c:pt idx="2102">
                  <c:v>16.623999999999999</c:v>
                </c:pt>
                <c:pt idx="2103">
                  <c:v>16.605</c:v>
                </c:pt>
                <c:pt idx="2104">
                  <c:v>16.603999999999999</c:v>
                </c:pt>
                <c:pt idx="2105">
                  <c:v>16.593</c:v>
                </c:pt>
                <c:pt idx="2106">
                  <c:v>16.564</c:v>
                </c:pt>
                <c:pt idx="2107">
                  <c:v>16.568999999999999</c:v>
                </c:pt>
                <c:pt idx="2108">
                  <c:v>16.577000000000002</c:v>
                </c:pt>
                <c:pt idx="2109">
                  <c:v>16.564</c:v>
                </c:pt>
                <c:pt idx="2110">
                  <c:v>16.59</c:v>
                </c:pt>
                <c:pt idx="2111">
                  <c:v>16.568999999999999</c:v>
                </c:pt>
                <c:pt idx="2112">
                  <c:v>16.565999999999999</c:v>
                </c:pt>
                <c:pt idx="2113">
                  <c:v>16.585000000000001</c:v>
                </c:pt>
                <c:pt idx="2114">
                  <c:v>16.597999999999999</c:v>
                </c:pt>
                <c:pt idx="2115">
                  <c:v>16.594999999999999</c:v>
                </c:pt>
                <c:pt idx="2116">
                  <c:v>16.59</c:v>
                </c:pt>
                <c:pt idx="2117">
                  <c:v>16.565999999999999</c:v>
                </c:pt>
                <c:pt idx="2118">
                  <c:v>16.559999999999999</c:v>
                </c:pt>
                <c:pt idx="2119">
                  <c:v>16.536000000000001</c:v>
                </c:pt>
                <c:pt idx="2120">
                  <c:v>16.547999999999998</c:v>
                </c:pt>
                <c:pt idx="2121">
                  <c:v>16.521999999999998</c:v>
                </c:pt>
                <c:pt idx="2122">
                  <c:v>16.527000000000001</c:v>
                </c:pt>
                <c:pt idx="2123">
                  <c:v>16.556000000000001</c:v>
                </c:pt>
                <c:pt idx="2124">
                  <c:v>16.553000000000001</c:v>
                </c:pt>
                <c:pt idx="2125">
                  <c:v>16.577000000000002</c:v>
                </c:pt>
                <c:pt idx="2126">
                  <c:v>16.565999999999999</c:v>
                </c:pt>
                <c:pt idx="2127">
                  <c:v>16.587</c:v>
                </c:pt>
                <c:pt idx="2128">
                  <c:v>16.582000000000001</c:v>
                </c:pt>
                <c:pt idx="2129">
                  <c:v>16.556000000000001</c:v>
                </c:pt>
                <c:pt idx="2130">
                  <c:v>16.558</c:v>
                </c:pt>
                <c:pt idx="2131">
                  <c:v>16.550999999999998</c:v>
                </c:pt>
                <c:pt idx="2132">
                  <c:v>16.535</c:v>
                </c:pt>
                <c:pt idx="2133">
                  <c:v>16.558</c:v>
                </c:pt>
                <c:pt idx="2134">
                  <c:v>16.582000000000001</c:v>
                </c:pt>
                <c:pt idx="2135">
                  <c:v>16.587</c:v>
                </c:pt>
                <c:pt idx="2136">
                  <c:v>16.582000000000001</c:v>
                </c:pt>
                <c:pt idx="2137">
                  <c:v>16.577000000000002</c:v>
                </c:pt>
                <c:pt idx="2138">
                  <c:v>16.585000000000001</c:v>
                </c:pt>
                <c:pt idx="2139">
                  <c:v>16.574000000000002</c:v>
                </c:pt>
                <c:pt idx="2140">
                  <c:v>16.585000000000001</c:v>
                </c:pt>
                <c:pt idx="2141">
                  <c:v>16.587</c:v>
                </c:pt>
                <c:pt idx="2142">
                  <c:v>16.611000000000001</c:v>
                </c:pt>
                <c:pt idx="2143">
                  <c:v>16.614000000000001</c:v>
                </c:pt>
                <c:pt idx="2144">
                  <c:v>16.614000000000001</c:v>
                </c:pt>
                <c:pt idx="2145">
                  <c:v>16.616</c:v>
                </c:pt>
                <c:pt idx="2146">
                  <c:v>16.611000000000001</c:v>
                </c:pt>
                <c:pt idx="2147">
                  <c:v>16.620999999999999</c:v>
                </c:pt>
                <c:pt idx="2148">
                  <c:v>16.577999999999999</c:v>
                </c:pt>
                <c:pt idx="2149">
                  <c:v>16.57</c:v>
                </c:pt>
                <c:pt idx="2150">
                  <c:v>16.556999999999999</c:v>
                </c:pt>
                <c:pt idx="2151">
                  <c:v>16.553999999999998</c:v>
                </c:pt>
                <c:pt idx="2152">
                  <c:v>16.542000000000002</c:v>
                </c:pt>
                <c:pt idx="2153">
                  <c:v>16.553000000000001</c:v>
                </c:pt>
                <c:pt idx="2154">
                  <c:v>16.532</c:v>
                </c:pt>
                <c:pt idx="2155">
                  <c:v>16.532</c:v>
                </c:pt>
                <c:pt idx="2156">
                  <c:v>16.556000000000001</c:v>
                </c:pt>
                <c:pt idx="2157">
                  <c:v>16.532</c:v>
                </c:pt>
                <c:pt idx="2158">
                  <c:v>16.536999999999999</c:v>
                </c:pt>
                <c:pt idx="2159">
                  <c:v>16.55</c:v>
                </c:pt>
                <c:pt idx="2160">
                  <c:v>16.55</c:v>
                </c:pt>
                <c:pt idx="2161">
                  <c:v>16.553000000000001</c:v>
                </c:pt>
                <c:pt idx="2162">
                  <c:v>16.556000000000001</c:v>
                </c:pt>
                <c:pt idx="2163">
                  <c:v>16.556000000000001</c:v>
                </c:pt>
                <c:pt idx="2164">
                  <c:v>16.562000000000001</c:v>
                </c:pt>
                <c:pt idx="2165">
                  <c:v>16.565000000000001</c:v>
                </c:pt>
                <c:pt idx="2166">
                  <c:v>16.568999999999999</c:v>
                </c:pt>
                <c:pt idx="2167">
                  <c:v>16.542000000000002</c:v>
                </c:pt>
                <c:pt idx="2168">
                  <c:v>16.561</c:v>
                </c:pt>
                <c:pt idx="2169">
                  <c:v>16.545000000000002</c:v>
                </c:pt>
                <c:pt idx="2170">
                  <c:v>16.553000000000001</c:v>
                </c:pt>
                <c:pt idx="2171">
                  <c:v>16.576000000000001</c:v>
                </c:pt>
                <c:pt idx="2172">
                  <c:v>16.553000000000001</c:v>
                </c:pt>
                <c:pt idx="2173">
                  <c:v>16.565999999999999</c:v>
                </c:pt>
                <c:pt idx="2174">
                  <c:v>16.532</c:v>
                </c:pt>
                <c:pt idx="2175">
                  <c:v>16.529</c:v>
                </c:pt>
                <c:pt idx="2176">
                  <c:v>16.521000000000001</c:v>
                </c:pt>
                <c:pt idx="2177">
                  <c:v>16.545000000000002</c:v>
                </c:pt>
                <c:pt idx="2178">
                  <c:v>16.529</c:v>
                </c:pt>
                <c:pt idx="2179">
                  <c:v>16.529</c:v>
                </c:pt>
                <c:pt idx="2180">
                  <c:v>16.542000000000002</c:v>
                </c:pt>
                <c:pt idx="2181">
                  <c:v>16.532</c:v>
                </c:pt>
                <c:pt idx="2182">
                  <c:v>16.547999999999998</c:v>
                </c:pt>
                <c:pt idx="2183">
                  <c:v>16.558</c:v>
                </c:pt>
                <c:pt idx="2184">
                  <c:v>16.547999999999998</c:v>
                </c:pt>
                <c:pt idx="2185">
                  <c:v>16.529</c:v>
                </c:pt>
                <c:pt idx="2186">
                  <c:v>16.542000000000002</c:v>
                </c:pt>
                <c:pt idx="2187">
                  <c:v>16.532</c:v>
                </c:pt>
                <c:pt idx="2188">
                  <c:v>16.532</c:v>
                </c:pt>
                <c:pt idx="2189">
                  <c:v>16.536999999999999</c:v>
                </c:pt>
                <c:pt idx="2190">
                  <c:v>16.545000000000002</c:v>
                </c:pt>
                <c:pt idx="2191">
                  <c:v>16.545000000000002</c:v>
                </c:pt>
                <c:pt idx="2192">
                  <c:v>16.547999999999998</c:v>
                </c:pt>
                <c:pt idx="2193">
                  <c:v>16.532</c:v>
                </c:pt>
                <c:pt idx="2194">
                  <c:v>16.561</c:v>
                </c:pt>
                <c:pt idx="2195">
                  <c:v>16.553000000000001</c:v>
                </c:pt>
                <c:pt idx="2196">
                  <c:v>16.518999999999998</c:v>
                </c:pt>
                <c:pt idx="2197">
                  <c:v>16.524000000000001</c:v>
                </c:pt>
                <c:pt idx="2198">
                  <c:v>16.5</c:v>
                </c:pt>
                <c:pt idx="2199">
                  <c:v>16.515999999999998</c:v>
                </c:pt>
                <c:pt idx="2200">
                  <c:v>16.494</c:v>
                </c:pt>
                <c:pt idx="2201">
                  <c:v>16.481000000000002</c:v>
                </c:pt>
                <c:pt idx="2202">
                  <c:v>16.491</c:v>
                </c:pt>
                <c:pt idx="2203">
                  <c:v>16.489999999999998</c:v>
                </c:pt>
                <c:pt idx="2204">
                  <c:v>16.481999999999999</c:v>
                </c:pt>
                <c:pt idx="2205">
                  <c:v>16.5</c:v>
                </c:pt>
                <c:pt idx="2206">
                  <c:v>16.474</c:v>
                </c:pt>
                <c:pt idx="2207">
                  <c:v>16.484000000000002</c:v>
                </c:pt>
                <c:pt idx="2208">
                  <c:v>16.484000000000002</c:v>
                </c:pt>
                <c:pt idx="2209">
                  <c:v>16.471</c:v>
                </c:pt>
                <c:pt idx="2210">
                  <c:v>16.477</c:v>
                </c:pt>
                <c:pt idx="2211">
                  <c:v>16.484000000000002</c:v>
                </c:pt>
                <c:pt idx="2212">
                  <c:v>16.465</c:v>
                </c:pt>
                <c:pt idx="2213">
                  <c:v>16.474</c:v>
                </c:pt>
                <c:pt idx="2214">
                  <c:v>16.488</c:v>
                </c:pt>
                <c:pt idx="2215">
                  <c:v>16.474</c:v>
                </c:pt>
                <c:pt idx="2216">
                  <c:v>16.474</c:v>
                </c:pt>
                <c:pt idx="2217">
                  <c:v>16.45</c:v>
                </c:pt>
                <c:pt idx="2218">
                  <c:v>16.478999999999999</c:v>
                </c:pt>
                <c:pt idx="2219">
                  <c:v>16.466000000000001</c:v>
                </c:pt>
                <c:pt idx="2220">
                  <c:v>16.474</c:v>
                </c:pt>
                <c:pt idx="2221">
                  <c:v>16.484000000000002</c:v>
                </c:pt>
                <c:pt idx="2222">
                  <c:v>16.471</c:v>
                </c:pt>
                <c:pt idx="2223">
                  <c:v>16.460999999999999</c:v>
                </c:pt>
                <c:pt idx="2224">
                  <c:v>16.492000000000001</c:v>
                </c:pt>
                <c:pt idx="2225">
                  <c:v>16.481999999999999</c:v>
                </c:pt>
                <c:pt idx="2226">
                  <c:v>16.492000000000001</c:v>
                </c:pt>
                <c:pt idx="2227">
                  <c:v>16.463000000000001</c:v>
                </c:pt>
                <c:pt idx="2228">
                  <c:v>16.463000000000001</c:v>
                </c:pt>
                <c:pt idx="2229">
                  <c:v>16.471</c:v>
                </c:pt>
                <c:pt idx="2230">
                  <c:v>16.457999999999998</c:v>
                </c:pt>
                <c:pt idx="2231">
                  <c:v>16.452999999999999</c:v>
                </c:pt>
                <c:pt idx="2232">
                  <c:v>16.445</c:v>
                </c:pt>
                <c:pt idx="2233">
                  <c:v>16.457999999999998</c:v>
                </c:pt>
                <c:pt idx="2234">
                  <c:v>16.420000000000002</c:v>
                </c:pt>
                <c:pt idx="2235">
                  <c:v>16.411000000000001</c:v>
                </c:pt>
                <c:pt idx="2236">
                  <c:v>16.396999999999998</c:v>
                </c:pt>
                <c:pt idx="2237">
                  <c:v>16.431999999999999</c:v>
                </c:pt>
                <c:pt idx="2238">
                  <c:v>16.408000000000001</c:v>
                </c:pt>
                <c:pt idx="2239">
                  <c:v>16.39</c:v>
                </c:pt>
                <c:pt idx="2240">
                  <c:v>16.399999999999999</c:v>
                </c:pt>
                <c:pt idx="2241">
                  <c:v>16.428000000000001</c:v>
                </c:pt>
                <c:pt idx="2242">
                  <c:v>16.405000000000001</c:v>
                </c:pt>
                <c:pt idx="2243">
                  <c:v>16.399999999999999</c:v>
                </c:pt>
                <c:pt idx="2244">
                  <c:v>16.416</c:v>
                </c:pt>
                <c:pt idx="2245">
                  <c:v>16.423999999999999</c:v>
                </c:pt>
                <c:pt idx="2246">
                  <c:v>16.442</c:v>
                </c:pt>
                <c:pt idx="2247">
                  <c:v>16.442</c:v>
                </c:pt>
                <c:pt idx="2248">
                  <c:v>16.445</c:v>
                </c:pt>
                <c:pt idx="2249">
                  <c:v>16.466000000000001</c:v>
                </c:pt>
                <c:pt idx="2250">
                  <c:v>16.454999999999998</c:v>
                </c:pt>
                <c:pt idx="2251">
                  <c:v>16.440999999999999</c:v>
                </c:pt>
                <c:pt idx="2252">
                  <c:v>16.408000000000001</c:v>
                </c:pt>
                <c:pt idx="2253">
                  <c:v>16.387</c:v>
                </c:pt>
                <c:pt idx="2254">
                  <c:v>16.384</c:v>
                </c:pt>
                <c:pt idx="2255">
                  <c:v>16.373999999999999</c:v>
                </c:pt>
                <c:pt idx="2256">
                  <c:v>16.384</c:v>
                </c:pt>
                <c:pt idx="2257">
                  <c:v>16.355</c:v>
                </c:pt>
                <c:pt idx="2258">
                  <c:v>16.337</c:v>
                </c:pt>
                <c:pt idx="2259">
                  <c:v>16.347000000000001</c:v>
                </c:pt>
                <c:pt idx="2260">
                  <c:v>16.347000000000001</c:v>
                </c:pt>
                <c:pt idx="2261">
                  <c:v>16.356000000000002</c:v>
                </c:pt>
                <c:pt idx="2262">
                  <c:v>16.367999999999999</c:v>
                </c:pt>
                <c:pt idx="2263">
                  <c:v>16.36</c:v>
                </c:pt>
                <c:pt idx="2264">
                  <c:v>16.36</c:v>
                </c:pt>
                <c:pt idx="2265">
                  <c:v>16.363</c:v>
                </c:pt>
                <c:pt idx="2266">
                  <c:v>16.370999999999999</c:v>
                </c:pt>
                <c:pt idx="2267">
                  <c:v>16.379000000000001</c:v>
                </c:pt>
                <c:pt idx="2268">
                  <c:v>16.379000000000001</c:v>
                </c:pt>
                <c:pt idx="2269">
                  <c:v>16.363</c:v>
                </c:pt>
                <c:pt idx="2270">
                  <c:v>16.387</c:v>
                </c:pt>
                <c:pt idx="2271">
                  <c:v>16.376000000000001</c:v>
                </c:pt>
                <c:pt idx="2272">
                  <c:v>16.396999999999998</c:v>
                </c:pt>
                <c:pt idx="2273">
                  <c:v>16.376000000000001</c:v>
                </c:pt>
                <c:pt idx="2274">
                  <c:v>16.38</c:v>
                </c:pt>
                <c:pt idx="2275">
                  <c:v>16.353999999999999</c:v>
                </c:pt>
                <c:pt idx="2276">
                  <c:v>16.358000000000001</c:v>
                </c:pt>
                <c:pt idx="2277">
                  <c:v>16.347000000000001</c:v>
                </c:pt>
                <c:pt idx="2278">
                  <c:v>16.338999999999999</c:v>
                </c:pt>
                <c:pt idx="2279">
                  <c:v>16.318000000000001</c:v>
                </c:pt>
                <c:pt idx="2280">
                  <c:v>16.341999999999999</c:v>
                </c:pt>
                <c:pt idx="2281">
                  <c:v>16.341999999999999</c:v>
                </c:pt>
                <c:pt idx="2282">
                  <c:v>16.338999999999999</c:v>
                </c:pt>
                <c:pt idx="2283">
                  <c:v>16.370999999999999</c:v>
                </c:pt>
                <c:pt idx="2284">
                  <c:v>16.346</c:v>
                </c:pt>
                <c:pt idx="2285">
                  <c:v>16.350000000000001</c:v>
                </c:pt>
                <c:pt idx="2286">
                  <c:v>16.338999999999999</c:v>
                </c:pt>
                <c:pt idx="2287">
                  <c:v>16.36</c:v>
                </c:pt>
                <c:pt idx="2288">
                  <c:v>16.363</c:v>
                </c:pt>
                <c:pt idx="2289">
                  <c:v>16.378</c:v>
                </c:pt>
                <c:pt idx="2290">
                  <c:v>16.385999999999999</c:v>
                </c:pt>
                <c:pt idx="2291">
                  <c:v>16.373000000000001</c:v>
                </c:pt>
                <c:pt idx="2292">
                  <c:v>16.36</c:v>
                </c:pt>
                <c:pt idx="2293">
                  <c:v>16.388999999999999</c:v>
                </c:pt>
                <c:pt idx="2294">
                  <c:v>16.364000000000001</c:v>
                </c:pt>
                <c:pt idx="2295">
                  <c:v>16.361000000000001</c:v>
                </c:pt>
                <c:pt idx="2296">
                  <c:v>16.356999999999999</c:v>
                </c:pt>
                <c:pt idx="2297">
                  <c:v>16.344000000000001</c:v>
                </c:pt>
                <c:pt idx="2298">
                  <c:v>16.334</c:v>
                </c:pt>
                <c:pt idx="2299">
                  <c:v>16.338999999999999</c:v>
                </c:pt>
                <c:pt idx="2300">
                  <c:v>16.363</c:v>
                </c:pt>
                <c:pt idx="2301">
                  <c:v>16.341999999999999</c:v>
                </c:pt>
                <c:pt idx="2302">
                  <c:v>16.349</c:v>
                </c:pt>
                <c:pt idx="2303">
                  <c:v>16.349</c:v>
                </c:pt>
                <c:pt idx="2304">
                  <c:v>16.335999999999999</c:v>
                </c:pt>
                <c:pt idx="2305">
                  <c:v>16.314</c:v>
                </c:pt>
                <c:pt idx="2306">
                  <c:v>16.327999999999999</c:v>
                </c:pt>
                <c:pt idx="2307">
                  <c:v>16.335999999999999</c:v>
                </c:pt>
                <c:pt idx="2308">
                  <c:v>16.344000000000001</c:v>
                </c:pt>
                <c:pt idx="2309">
                  <c:v>16.356999999999999</c:v>
                </c:pt>
                <c:pt idx="2310">
                  <c:v>16.352</c:v>
                </c:pt>
                <c:pt idx="2311">
                  <c:v>16.361999999999998</c:v>
                </c:pt>
                <c:pt idx="2312">
                  <c:v>16.355</c:v>
                </c:pt>
                <c:pt idx="2313">
                  <c:v>16.356999999999999</c:v>
                </c:pt>
                <c:pt idx="2314">
                  <c:v>16.323</c:v>
                </c:pt>
                <c:pt idx="2315">
                  <c:v>16.312999999999999</c:v>
                </c:pt>
                <c:pt idx="2316">
                  <c:v>16.334</c:v>
                </c:pt>
                <c:pt idx="2317">
                  <c:v>16.352</c:v>
                </c:pt>
                <c:pt idx="2318">
                  <c:v>16.323</c:v>
                </c:pt>
                <c:pt idx="2319">
                  <c:v>16.32</c:v>
                </c:pt>
                <c:pt idx="2320">
                  <c:v>16.297999999999998</c:v>
                </c:pt>
                <c:pt idx="2321">
                  <c:v>16.27</c:v>
                </c:pt>
                <c:pt idx="2322">
                  <c:v>16.265000000000001</c:v>
                </c:pt>
                <c:pt idx="2323">
                  <c:v>16.276</c:v>
                </c:pt>
                <c:pt idx="2324">
                  <c:v>16.273</c:v>
                </c:pt>
                <c:pt idx="2325">
                  <c:v>16.273</c:v>
                </c:pt>
                <c:pt idx="2326">
                  <c:v>16.280999999999999</c:v>
                </c:pt>
                <c:pt idx="2327">
                  <c:v>16.283999999999999</c:v>
                </c:pt>
                <c:pt idx="2328">
                  <c:v>16.291</c:v>
                </c:pt>
                <c:pt idx="2329">
                  <c:v>16.302</c:v>
                </c:pt>
                <c:pt idx="2330">
                  <c:v>16.277999999999999</c:v>
                </c:pt>
                <c:pt idx="2331">
                  <c:v>16.298999999999999</c:v>
                </c:pt>
                <c:pt idx="2332">
                  <c:v>16.277999999999999</c:v>
                </c:pt>
                <c:pt idx="2333">
                  <c:v>16.283999999999999</c:v>
                </c:pt>
                <c:pt idx="2334">
                  <c:v>16.286999999999999</c:v>
                </c:pt>
                <c:pt idx="2335">
                  <c:v>16.29</c:v>
                </c:pt>
                <c:pt idx="2336">
                  <c:v>16.306000000000001</c:v>
                </c:pt>
                <c:pt idx="2337">
                  <c:v>16.268000000000001</c:v>
                </c:pt>
                <c:pt idx="2338">
                  <c:v>16.276</c:v>
                </c:pt>
                <c:pt idx="2339">
                  <c:v>16.283999999999999</c:v>
                </c:pt>
                <c:pt idx="2340">
                  <c:v>16.273</c:v>
                </c:pt>
                <c:pt idx="2341">
                  <c:v>16.297000000000001</c:v>
                </c:pt>
                <c:pt idx="2342">
                  <c:v>16.286000000000001</c:v>
                </c:pt>
                <c:pt idx="2343">
                  <c:v>16.291</c:v>
                </c:pt>
                <c:pt idx="2344">
                  <c:v>16.276</c:v>
                </c:pt>
                <c:pt idx="2345">
                  <c:v>16.268000000000001</c:v>
                </c:pt>
                <c:pt idx="2346">
                  <c:v>16.268000000000001</c:v>
                </c:pt>
                <c:pt idx="2347">
                  <c:v>16.27</c:v>
                </c:pt>
                <c:pt idx="2348">
                  <c:v>16.305</c:v>
                </c:pt>
                <c:pt idx="2349">
                  <c:v>16.280999999999999</c:v>
                </c:pt>
                <c:pt idx="2350">
                  <c:v>16.257000000000001</c:v>
                </c:pt>
                <c:pt idx="2351">
                  <c:v>16.231000000000002</c:v>
                </c:pt>
                <c:pt idx="2352">
                  <c:v>16.239000000000001</c:v>
                </c:pt>
                <c:pt idx="2353">
                  <c:v>16.268000000000001</c:v>
                </c:pt>
                <c:pt idx="2354">
                  <c:v>16.263000000000002</c:v>
                </c:pt>
                <c:pt idx="2355">
                  <c:v>16.244</c:v>
                </c:pt>
                <c:pt idx="2356">
                  <c:v>16.263000000000002</c:v>
                </c:pt>
                <c:pt idx="2357">
                  <c:v>16.276</c:v>
                </c:pt>
                <c:pt idx="2358">
                  <c:v>16.27</c:v>
                </c:pt>
                <c:pt idx="2359">
                  <c:v>16.257000000000001</c:v>
                </c:pt>
                <c:pt idx="2360">
                  <c:v>16.236000000000001</c:v>
                </c:pt>
                <c:pt idx="2361">
                  <c:v>16.251000000000001</c:v>
                </c:pt>
                <c:pt idx="2362">
                  <c:v>16.204999999999998</c:v>
                </c:pt>
                <c:pt idx="2363">
                  <c:v>16.22</c:v>
                </c:pt>
                <c:pt idx="2364">
                  <c:v>16.22</c:v>
                </c:pt>
                <c:pt idx="2365">
                  <c:v>16.251999999999999</c:v>
                </c:pt>
                <c:pt idx="2366">
                  <c:v>16.239000000000001</c:v>
                </c:pt>
                <c:pt idx="2367">
                  <c:v>16.247</c:v>
                </c:pt>
                <c:pt idx="2368">
                  <c:v>16.236000000000001</c:v>
                </c:pt>
                <c:pt idx="2369">
                  <c:v>16.236000000000001</c:v>
                </c:pt>
                <c:pt idx="2370">
                  <c:v>16.257000000000001</c:v>
                </c:pt>
                <c:pt idx="2371">
                  <c:v>16.260000000000002</c:v>
                </c:pt>
                <c:pt idx="2372">
                  <c:v>16.257000000000001</c:v>
                </c:pt>
                <c:pt idx="2373">
                  <c:v>16.25</c:v>
                </c:pt>
                <c:pt idx="2374">
                  <c:v>16.244</c:v>
                </c:pt>
                <c:pt idx="2375">
                  <c:v>16.236000000000001</c:v>
                </c:pt>
                <c:pt idx="2376">
                  <c:v>16.212</c:v>
                </c:pt>
                <c:pt idx="2377">
                  <c:v>16.225999999999999</c:v>
                </c:pt>
                <c:pt idx="2378">
                  <c:v>16.228000000000002</c:v>
                </c:pt>
                <c:pt idx="2379">
                  <c:v>16.218</c:v>
                </c:pt>
                <c:pt idx="2380">
                  <c:v>16.236000000000001</c:v>
                </c:pt>
                <c:pt idx="2381">
                  <c:v>16.225999999999999</c:v>
                </c:pt>
                <c:pt idx="2382">
                  <c:v>16.248999999999999</c:v>
                </c:pt>
                <c:pt idx="2383">
                  <c:v>16.231000000000002</c:v>
                </c:pt>
                <c:pt idx="2384">
                  <c:v>16.242999999999999</c:v>
                </c:pt>
                <c:pt idx="2385">
                  <c:v>16.190999999999999</c:v>
                </c:pt>
                <c:pt idx="2386">
                  <c:v>16.193999999999999</c:v>
                </c:pt>
                <c:pt idx="2387">
                  <c:v>16.196000000000002</c:v>
                </c:pt>
                <c:pt idx="2388">
                  <c:v>16.215</c:v>
                </c:pt>
                <c:pt idx="2389">
                  <c:v>16.186</c:v>
                </c:pt>
                <c:pt idx="2390">
                  <c:v>16.212</c:v>
                </c:pt>
                <c:pt idx="2391">
                  <c:v>16.231000000000002</c:v>
                </c:pt>
                <c:pt idx="2392">
                  <c:v>16.199000000000002</c:v>
                </c:pt>
                <c:pt idx="2393">
                  <c:v>16.215</c:v>
                </c:pt>
                <c:pt idx="2394">
                  <c:v>16.207000000000001</c:v>
                </c:pt>
                <c:pt idx="2395">
                  <c:v>16.212</c:v>
                </c:pt>
                <c:pt idx="2396">
                  <c:v>16.202000000000002</c:v>
                </c:pt>
                <c:pt idx="2397">
                  <c:v>16.190000000000001</c:v>
                </c:pt>
                <c:pt idx="2398">
                  <c:v>16.183</c:v>
                </c:pt>
                <c:pt idx="2399">
                  <c:v>16.183</c:v>
                </c:pt>
                <c:pt idx="2400">
                  <c:v>16.207000000000001</c:v>
                </c:pt>
                <c:pt idx="2401">
                  <c:v>16.22</c:v>
                </c:pt>
                <c:pt idx="2402">
                  <c:v>16.207000000000001</c:v>
                </c:pt>
                <c:pt idx="2403">
                  <c:v>16.196000000000002</c:v>
                </c:pt>
                <c:pt idx="2404">
                  <c:v>16.207000000000001</c:v>
                </c:pt>
                <c:pt idx="2405">
                  <c:v>16.189</c:v>
                </c:pt>
                <c:pt idx="2406">
                  <c:v>16.164000000000001</c:v>
                </c:pt>
                <c:pt idx="2407">
                  <c:v>16.158000000000001</c:v>
                </c:pt>
                <c:pt idx="2408">
                  <c:v>16.131</c:v>
                </c:pt>
                <c:pt idx="2409">
                  <c:v>16.140999999999998</c:v>
                </c:pt>
                <c:pt idx="2410">
                  <c:v>16.149000000000001</c:v>
                </c:pt>
                <c:pt idx="2411">
                  <c:v>16.132999999999999</c:v>
                </c:pt>
                <c:pt idx="2412">
                  <c:v>16.132999999999999</c:v>
                </c:pt>
                <c:pt idx="2413">
                  <c:v>16.164999999999999</c:v>
                </c:pt>
                <c:pt idx="2414">
                  <c:v>16.158999999999999</c:v>
                </c:pt>
                <c:pt idx="2415">
                  <c:v>16.158999999999999</c:v>
                </c:pt>
                <c:pt idx="2416">
                  <c:v>16.149000000000001</c:v>
                </c:pt>
                <c:pt idx="2417">
                  <c:v>16.140999999999998</c:v>
                </c:pt>
                <c:pt idx="2418">
                  <c:v>16.154</c:v>
                </c:pt>
                <c:pt idx="2419">
                  <c:v>16.164999999999999</c:v>
                </c:pt>
                <c:pt idx="2420">
                  <c:v>16.149000000000001</c:v>
                </c:pt>
                <c:pt idx="2421">
                  <c:v>16.172999999999998</c:v>
                </c:pt>
                <c:pt idx="2422">
                  <c:v>16.18</c:v>
                </c:pt>
                <c:pt idx="2423">
                  <c:v>16.146000000000001</c:v>
                </c:pt>
                <c:pt idx="2424">
                  <c:v>16.172999999999998</c:v>
                </c:pt>
                <c:pt idx="2425">
                  <c:v>16.193999999999999</c:v>
                </c:pt>
                <c:pt idx="2426">
                  <c:v>16.170000000000002</c:v>
                </c:pt>
                <c:pt idx="2427">
                  <c:v>16.178000000000001</c:v>
                </c:pt>
                <c:pt idx="2428">
                  <c:v>16.183</c:v>
                </c:pt>
                <c:pt idx="2429">
                  <c:v>16.187999999999999</c:v>
                </c:pt>
                <c:pt idx="2430">
                  <c:v>16.190999999999999</c:v>
                </c:pt>
                <c:pt idx="2431">
                  <c:v>16.18</c:v>
                </c:pt>
                <c:pt idx="2432">
                  <c:v>16.186</c:v>
                </c:pt>
                <c:pt idx="2433">
                  <c:v>16.196000000000002</c:v>
                </c:pt>
                <c:pt idx="2434">
                  <c:v>16.164999999999999</c:v>
                </c:pt>
                <c:pt idx="2435">
                  <c:v>16.137</c:v>
                </c:pt>
                <c:pt idx="2436">
                  <c:v>16.125</c:v>
                </c:pt>
                <c:pt idx="2437">
                  <c:v>16.106999999999999</c:v>
                </c:pt>
                <c:pt idx="2438">
                  <c:v>16.106999999999999</c:v>
                </c:pt>
                <c:pt idx="2439">
                  <c:v>16.117000000000001</c:v>
                </c:pt>
                <c:pt idx="2440">
                  <c:v>16.125</c:v>
                </c:pt>
                <c:pt idx="2441">
                  <c:v>16.128</c:v>
                </c:pt>
                <c:pt idx="2442">
                  <c:v>16.091000000000001</c:v>
                </c:pt>
                <c:pt idx="2443">
                  <c:v>16.111999999999998</c:v>
                </c:pt>
                <c:pt idx="2444">
                  <c:v>16.114999999999998</c:v>
                </c:pt>
                <c:pt idx="2445">
                  <c:v>16.13</c:v>
                </c:pt>
                <c:pt idx="2446">
                  <c:v>16.154</c:v>
                </c:pt>
                <c:pt idx="2447">
                  <c:v>16.151</c:v>
                </c:pt>
                <c:pt idx="2448">
                  <c:v>16.134</c:v>
                </c:pt>
                <c:pt idx="2449">
                  <c:v>16.135999999999999</c:v>
                </c:pt>
                <c:pt idx="2450">
                  <c:v>16.140999999999998</c:v>
                </c:pt>
                <c:pt idx="2451">
                  <c:v>16.143000000000001</c:v>
                </c:pt>
                <c:pt idx="2452">
                  <c:v>16.158999999999999</c:v>
                </c:pt>
                <c:pt idx="2453">
                  <c:v>16.134</c:v>
                </c:pt>
                <c:pt idx="2454">
                  <c:v>16.122</c:v>
                </c:pt>
                <c:pt idx="2455">
                  <c:v>16.096</c:v>
                </c:pt>
                <c:pt idx="2456">
                  <c:v>16.13</c:v>
                </c:pt>
                <c:pt idx="2457">
                  <c:v>16.109000000000002</c:v>
                </c:pt>
                <c:pt idx="2458">
                  <c:v>16.091000000000001</c:v>
                </c:pt>
                <c:pt idx="2459">
                  <c:v>16.106999999999999</c:v>
                </c:pt>
                <c:pt idx="2460">
                  <c:v>16.093</c:v>
                </c:pt>
                <c:pt idx="2461">
                  <c:v>16.100999999999999</c:v>
                </c:pt>
                <c:pt idx="2462">
                  <c:v>16.093</c:v>
                </c:pt>
                <c:pt idx="2463">
                  <c:v>16.12</c:v>
                </c:pt>
                <c:pt idx="2464">
                  <c:v>16.077999999999999</c:v>
                </c:pt>
                <c:pt idx="2465">
                  <c:v>16.100999999999999</c:v>
                </c:pt>
                <c:pt idx="2466">
                  <c:v>16.091000000000001</c:v>
                </c:pt>
                <c:pt idx="2467">
                  <c:v>16.103999999999999</c:v>
                </c:pt>
                <c:pt idx="2468">
                  <c:v>16.099</c:v>
                </c:pt>
                <c:pt idx="2469">
                  <c:v>16.122</c:v>
                </c:pt>
                <c:pt idx="2470">
                  <c:v>16.103999999999999</c:v>
                </c:pt>
                <c:pt idx="2471">
                  <c:v>16.100999999999999</c:v>
                </c:pt>
                <c:pt idx="2472">
                  <c:v>16.126999999999999</c:v>
                </c:pt>
                <c:pt idx="2473">
                  <c:v>16.114000000000001</c:v>
                </c:pt>
                <c:pt idx="2474">
                  <c:v>16.074999999999999</c:v>
                </c:pt>
                <c:pt idx="2475">
                  <c:v>16.062000000000001</c:v>
                </c:pt>
                <c:pt idx="2476">
                  <c:v>16.053999999999998</c:v>
                </c:pt>
                <c:pt idx="2477">
                  <c:v>16.062000000000001</c:v>
                </c:pt>
                <c:pt idx="2478">
                  <c:v>16.064</c:v>
                </c:pt>
                <c:pt idx="2479">
                  <c:v>16.062000000000001</c:v>
                </c:pt>
                <c:pt idx="2480">
                  <c:v>16.038</c:v>
                </c:pt>
                <c:pt idx="2481">
                  <c:v>16.048999999999999</c:v>
                </c:pt>
                <c:pt idx="2482">
                  <c:v>16.045999999999999</c:v>
                </c:pt>
                <c:pt idx="2483">
                  <c:v>16.009</c:v>
                </c:pt>
                <c:pt idx="2484">
                  <c:v>16.038</c:v>
                </c:pt>
                <c:pt idx="2485">
                  <c:v>16.042999999999999</c:v>
                </c:pt>
                <c:pt idx="2486">
                  <c:v>16.03</c:v>
                </c:pt>
                <c:pt idx="2487">
                  <c:v>16.013999999999999</c:v>
                </c:pt>
                <c:pt idx="2488">
                  <c:v>16.042999999999999</c:v>
                </c:pt>
                <c:pt idx="2489">
                  <c:v>16.024000000000001</c:v>
                </c:pt>
                <c:pt idx="2490">
                  <c:v>16.033000000000001</c:v>
                </c:pt>
                <c:pt idx="2491">
                  <c:v>15.997</c:v>
                </c:pt>
                <c:pt idx="2492">
                  <c:v>16.010000000000002</c:v>
                </c:pt>
                <c:pt idx="2493">
                  <c:v>16.004999999999999</c:v>
                </c:pt>
                <c:pt idx="2494">
                  <c:v>15.997999999999999</c:v>
                </c:pt>
                <c:pt idx="2495">
                  <c:v>15.993</c:v>
                </c:pt>
                <c:pt idx="2496">
                  <c:v>15.988</c:v>
                </c:pt>
                <c:pt idx="2497">
                  <c:v>16.004000000000001</c:v>
                </c:pt>
                <c:pt idx="2498">
                  <c:v>15.97</c:v>
                </c:pt>
                <c:pt idx="2499">
                  <c:v>16.009</c:v>
                </c:pt>
                <c:pt idx="2500">
                  <c:v>16.018999999999998</c:v>
                </c:pt>
                <c:pt idx="2501">
                  <c:v>16.03</c:v>
                </c:pt>
                <c:pt idx="2502">
                  <c:v>16.024999999999999</c:v>
                </c:pt>
                <c:pt idx="2503">
                  <c:v>16.03</c:v>
                </c:pt>
                <c:pt idx="2504">
                  <c:v>16.024999999999999</c:v>
                </c:pt>
                <c:pt idx="2505">
                  <c:v>16.006</c:v>
                </c:pt>
                <c:pt idx="2506">
                  <c:v>16.013999999999999</c:v>
                </c:pt>
                <c:pt idx="2507">
                  <c:v>16.038</c:v>
                </c:pt>
                <c:pt idx="2508">
                  <c:v>16.024999999999999</c:v>
                </c:pt>
                <c:pt idx="2509">
                  <c:v>16.027000000000001</c:v>
                </c:pt>
                <c:pt idx="2510">
                  <c:v>16.021999999999998</c:v>
                </c:pt>
                <c:pt idx="2511">
                  <c:v>16.035</c:v>
                </c:pt>
                <c:pt idx="2512">
                  <c:v>16.027000000000001</c:v>
                </c:pt>
                <c:pt idx="2513">
                  <c:v>16.033999999999999</c:v>
                </c:pt>
                <c:pt idx="2514">
                  <c:v>15.997999999999999</c:v>
                </c:pt>
                <c:pt idx="2515">
                  <c:v>16.004000000000001</c:v>
                </c:pt>
                <c:pt idx="2516">
                  <c:v>15.952</c:v>
                </c:pt>
                <c:pt idx="2517">
                  <c:v>15.975</c:v>
                </c:pt>
                <c:pt idx="2518">
                  <c:v>15.968999999999999</c:v>
                </c:pt>
                <c:pt idx="2519">
                  <c:v>15.968999999999999</c:v>
                </c:pt>
                <c:pt idx="2520">
                  <c:v>15.981999999999999</c:v>
                </c:pt>
                <c:pt idx="2521">
                  <c:v>15.959</c:v>
                </c:pt>
                <c:pt idx="2522">
                  <c:v>15.988</c:v>
                </c:pt>
                <c:pt idx="2523">
                  <c:v>15.984999999999999</c:v>
                </c:pt>
                <c:pt idx="2524">
                  <c:v>15.964</c:v>
                </c:pt>
                <c:pt idx="2525">
                  <c:v>15.984999999999999</c:v>
                </c:pt>
                <c:pt idx="2526">
                  <c:v>15.972</c:v>
                </c:pt>
                <c:pt idx="2527">
                  <c:v>16.006</c:v>
                </c:pt>
                <c:pt idx="2528">
                  <c:v>15.99</c:v>
                </c:pt>
                <c:pt idx="2529">
                  <c:v>15.996</c:v>
                </c:pt>
                <c:pt idx="2530">
                  <c:v>15.972</c:v>
                </c:pt>
                <c:pt idx="2531">
                  <c:v>16.003</c:v>
                </c:pt>
                <c:pt idx="2532">
                  <c:v>16.021999999999998</c:v>
                </c:pt>
                <c:pt idx="2533">
                  <c:v>16.016999999999999</c:v>
                </c:pt>
                <c:pt idx="2534">
                  <c:v>16.04</c:v>
                </c:pt>
                <c:pt idx="2535">
                  <c:v>16.026</c:v>
                </c:pt>
                <c:pt idx="2536">
                  <c:v>15.997999999999999</c:v>
                </c:pt>
                <c:pt idx="2537">
                  <c:v>16.001999999999999</c:v>
                </c:pt>
                <c:pt idx="2538">
                  <c:v>15.997</c:v>
                </c:pt>
                <c:pt idx="2539">
                  <c:v>15.977</c:v>
                </c:pt>
                <c:pt idx="2540">
                  <c:v>15.965999999999999</c:v>
                </c:pt>
                <c:pt idx="2541">
                  <c:v>15.965999999999999</c:v>
                </c:pt>
                <c:pt idx="2542">
                  <c:v>15.959</c:v>
                </c:pt>
                <c:pt idx="2543">
                  <c:v>15.945</c:v>
                </c:pt>
                <c:pt idx="2544">
                  <c:v>15.974</c:v>
                </c:pt>
                <c:pt idx="2545">
                  <c:v>15.968999999999999</c:v>
                </c:pt>
                <c:pt idx="2546">
                  <c:v>15.952999999999999</c:v>
                </c:pt>
                <c:pt idx="2547">
                  <c:v>15.956</c:v>
                </c:pt>
                <c:pt idx="2548">
                  <c:v>15.981999999999999</c:v>
                </c:pt>
                <c:pt idx="2549">
                  <c:v>15.98</c:v>
                </c:pt>
                <c:pt idx="2550">
                  <c:v>15.959</c:v>
                </c:pt>
                <c:pt idx="2551">
                  <c:v>15.981999999999999</c:v>
                </c:pt>
                <c:pt idx="2552">
                  <c:v>15.964</c:v>
                </c:pt>
                <c:pt idx="2553">
                  <c:v>15.98</c:v>
                </c:pt>
                <c:pt idx="2554">
                  <c:v>15.984999999999999</c:v>
                </c:pt>
                <c:pt idx="2555">
                  <c:v>15.994999999999999</c:v>
                </c:pt>
                <c:pt idx="2556">
                  <c:v>15.965999999999999</c:v>
                </c:pt>
                <c:pt idx="2557">
                  <c:v>15.974</c:v>
                </c:pt>
                <c:pt idx="2558">
                  <c:v>15.981999999999999</c:v>
                </c:pt>
                <c:pt idx="2559">
                  <c:v>15.97</c:v>
                </c:pt>
                <c:pt idx="2560">
                  <c:v>15.964</c:v>
                </c:pt>
                <c:pt idx="2561">
                  <c:v>15.976000000000001</c:v>
                </c:pt>
                <c:pt idx="2562">
                  <c:v>15.96</c:v>
                </c:pt>
                <c:pt idx="2563">
                  <c:v>15.930999999999999</c:v>
                </c:pt>
                <c:pt idx="2564">
                  <c:v>15.929</c:v>
                </c:pt>
                <c:pt idx="2565">
                  <c:v>15.927</c:v>
                </c:pt>
                <c:pt idx="2566">
                  <c:v>15.909000000000001</c:v>
                </c:pt>
                <c:pt idx="2567">
                  <c:v>15.882</c:v>
                </c:pt>
                <c:pt idx="2568">
                  <c:v>15.911</c:v>
                </c:pt>
                <c:pt idx="2569">
                  <c:v>15.911</c:v>
                </c:pt>
                <c:pt idx="2570">
                  <c:v>15.895</c:v>
                </c:pt>
                <c:pt idx="2571">
                  <c:v>15.901</c:v>
                </c:pt>
                <c:pt idx="2572">
                  <c:v>15.909000000000001</c:v>
                </c:pt>
                <c:pt idx="2573">
                  <c:v>15.919</c:v>
                </c:pt>
                <c:pt idx="2574">
                  <c:v>15.898</c:v>
                </c:pt>
                <c:pt idx="2575">
                  <c:v>15.911</c:v>
                </c:pt>
                <c:pt idx="2576">
                  <c:v>15.895</c:v>
                </c:pt>
                <c:pt idx="2577">
                  <c:v>15.922000000000001</c:v>
                </c:pt>
                <c:pt idx="2578">
                  <c:v>15.916</c:v>
                </c:pt>
                <c:pt idx="2579">
                  <c:v>15.903</c:v>
                </c:pt>
                <c:pt idx="2580">
                  <c:v>15.895</c:v>
                </c:pt>
                <c:pt idx="2581">
                  <c:v>15.914</c:v>
                </c:pt>
                <c:pt idx="2582">
                  <c:v>15.885</c:v>
                </c:pt>
                <c:pt idx="2583">
                  <c:v>15.89</c:v>
                </c:pt>
                <c:pt idx="2584">
                  <c:v>15.898</c:v>
                </c:pt>
                <c:pt idx="2585">
                  <c:v>15.885</c:v>
                </c:pt>
                <c:pt idx="2586">
                  <c:v>15.874000000000001</c:v>
                </c:pt>
                <c:pt idx="2587">
                  <c:v>15.874000000000001</c:v>
                </c:pt>
                <c:pt idx="2588">
                  <c:v>15.911</c:v>
                </c:pt>
                <c:pt idx="2589">
                  <c:v>15.914</c:v>
                </c:pt>
                <c:pt idx="2590">
                  <c:v>15.893000000000001</c:v>
                </c:pt>
                <c:pt idx="2591">
                  <c:v>15.914</c:v>
                </c:pt>
                <c:pt idx="2592">
                  <c:v>15.932</c:v>
                </c:pt>
                <c:pt idx="2593">
                  <c:v>15.917999999999999</c:v>
                </c:pt>
                <c:pt idx="2594">
                  <c:v>15.888999999999999</c:v>
                </c:pt>
                <c:pt idx="2595">
                  <c:v>15.894</c:v>
                </c:pt>
                <c:pt idx="2596">
                  <c:v>15.858000000000001</c:v>
                </c:pt>
                <c:pt idx="2597">
                  <c:v>15.861000000000001</c:v>
                </c:pt>
                <c:pt idx="2598">
                  <c:v>15.853</c:v>
                </c:pt>
                <c:pt idx="2599">
                  <c:v>15.864000000000001</c:v>
                </c:pt>
                <c:pt idx="2600">
                  <c:v>15.874000000000001</c:v>
                </c:pt>
                <c:pt idx="2601">
                  <c:v>15.861000000000001</c:v>
                </c:pt>
                <c:pt idx="2602">
                  <c:v>15.866</c:v>
                </c:pt>
                <c:pt idx="2603">
                  <c:v>15.858000000000001</c:v>
                </c:pt>
                <c:pt idx="2604">
                  <c:v>15.869</c:v>
                </c:pt>
                <c:pt idx="2605">
                  <c:v>15.866</c:v>
                </c:pt>
                <c:pt idx="2606">
                  <c:v>15.851000000000001</c:v>
                </c:pt>
                <c:pt idx="2607">
                  <c:v>15.843</c:v>
                </c:pt>
                <c:pt idx="2608">
                  <c:v>15.866</c:v>
                </c:pt>
                <c:pt idx="2609">
                  <c:v>15.858000000000001</c:v>
                </c:pt>
                <c:pt idx="2610">
                  <c:v>15.864000000000001</c:v>
                </c:pt>
                <c:pt idx="2611">
                  <c:v>15.848000000000001</c:v>
                </c:pt>
                <c:pt idx="2612">
                  <c:v>15.84</c:v>
                </c:pt>
                <c:pt idx="2613">
                  <c:v>15.843</c:v>
                </c:pt>
                <c:pt idx="2614">
                  <c:v>15.851000000000001</c:v>
                </c:pt>
                <c:pt idx="2615">
                  <c:v>15.845000000000001</c:v>
                </c:pt>
                <c:pt idx="2616">
                  <c:v>15.866</c:v>
                </c:pt>
                <c:pt idx="2617">
                  <c:v>15.877000000000001</c:v>
                </c:pt>
                <c:pt idx="2618">
                  <c:v>15.851000000000001</c:v>
                </c:pt>
                <c:pt idx="2619">
                  <c:v>15.874000000000001</c:v>
                </c:pt>
                <c:pt idx="2620">
                  <c:v>15.874000000000001</c:v>
                </c:pt>
                <c:pt idx="2621">
                  <c:v>15.864000000000001</c:v>
                </c:pt>
                <c:pt idx="2622">
                  <c:v>15.869</c:v>
                </c:pt>
                <c:pt idx="2623">
                  <c:v>15.879</c:v>
                </c:pt>
                <c:pt idx="2624">
                  <c:v>15.89</c:v>
                </c:pt>
                <c:pt idx="2625">
                  <c:v>15.89</c:v>
                </c:pt>
                <c:pt idx="2626">
                  <c:v>15.869</c:v>
                </c:pt>
                <c:pt idx="2627">
                  <c:v>15.879</c:v>
                </c:pt>
                <c:pt idx="2628">
                  <c:v>15.874000000000001</c:v>
                </c:pt>
                <c:pt idx="2629">
                  <c:v>15.869</c:v>
                </c:pt>
                <c:pt idx="2630">
                  <c:v>15.869</c:v>
                </c:pt>
                <c:pt idx="2631">
                  <c:v>15.866</c:v>
                </c:pt>
                <c:pt idx="2632">
                  <c:v>15.865</c:v>
                </c:pt>
                <c:pt idx="2633">
                  <c:v>15.856</c:v>
                </c:pt>
                <c:pt idx="2634">
                  <c:v>15.875</c:v>
                </c:pt>
                <c:pt idx="2635">
                  <c:v>15.82</c:v>
                </c:pt>
                <c:pt idx="2636">
                  <c:v>15.864000000000001</c:v>
                </c:pt>
                <c:pt idx="2637">
                  <c:v>15.843999999999999</c:v>
                </c:pt>
                <c:pt idx="2638">
                  <c:v>15.819000000000001</c:v>
                </c:pt>
                <c:pt idx="2639">
                  <c:v>15.824</c:v>
                </c:pt>
                <c:pt idx="2640">
                  <c:v>15.821</c:v>
                </c:pt>
                <c:pt idx="2641">
                  <c:v>15.821</c:v>
                </c:pt>
                <c:pt idx="2642">
                  <c:v>15.808</c:v>
                </c:pt>
                <c:pt idx="2643">
                  <c:v>15.811</c:v>
                </c:pt>
                <c:pt idx="2644">
                  <c:v>15.824</c:v>
                </c:pt>
                <c:pt idx="2645">
                  <c:v>15.832000000000001</c:v>
                </c:pt>
                <c:pt idx="2646">
                  <c:v>15.664</c:v>
                </c:pt>
                <c:pt idx="2647">
                  <c:v>15.693</c:v>
                </c:pt>
                <c:pt idx="2648">
                  <c:v>15.79</c:v>
                </c:pt>
                <c:pt idx="2649">
                  <c:v>15.79</c:v>
                </c:pt>
                <c:pt idx="2650">
                  <c:v>15.824</c:v>
                </c:pt>
                <c:pt idx="2651">
                  <c:v>15.861000000000001</c:v>
                </c:pt>
                <c:pt idx="2652">
                  <c:v>15.904999999999999</c:v>
                </c:pt>
                <c:pt idx="2653">
                  <c:v>15.89</c:v>
                </c:pt>
                <c:pt idx="2654">
                  <c:v>15.887</c:v>
                </c:pt>
                <c:pt idx="2655">
                  <c:v>15.882</c:v>
                </c:pt>
                <c:pt idx="2656">
                  <c:v>16.036999999999999</c:v>
                </c:pt>
                <c:pt idx="2657">
                  <c:v>16.030999999999999</c:v>
                </c:pt>
                <c:pt idx="2658">
                  <c:v>15.994999999999999</c:v>
                </c:pt>
                <c:pt idx="2659">
                  <c:v>16.013000000000002</c:v>
                </c:pt>
                <c:pt idx="2660">
                  <c:v>16.029</c:v>
                </c:pt>
                <c:pt idx="2661">
                  <c:v>15.955</c:v>
                </c:pt>
                <c:pt idx="2662">
                  <c:v>15.955</c:v>
                </c:pt>
                <c:pt idx="2663">
                  <c:v>16</c:v>
                </c:pt>
                <c:pt idx="2664">
                  <c:v>16.004999999999999</c:v>
                </c:pt>
                <c:pt idx="2665">
                  <c:v>16.001999999999999</c:v>
                </c:pt>
                <c:pt idx="2666">
                  <c:v>16.035</c:v>
                </c:pt>
                <c:pt idx="2667">
                  <c:v>16</c:v>
                </c:pt>
                <c:pt idx="2668">
                  <c:v>15.993</c:v>
                </c:pt>
                <c:pt idx="2669">
                  <c:v>15.988</c:v>
                </c:pt>
                <c:pt idx="2670">
                  <c:v>16.012</c:v>
                </c:pt>
                <c:pt idx="2671">
                  <c:v>15.983000000000001</c:v>
                </c:pt>
                <c:pt idx="2672">
                  <c:v>15.958</c:v>
                </c:pt>
                <c:pt idx="2673">
                  <c:v>15.992000000000001</c:v>
                </c:pt>
                <c:pt idx="2674">
                  <c:v>16.007999999999999</c:v>
                </c:pt>
                <c:pt idx="2675">
                  <c:v>16.015999999999998</c:v>
                </c:pt>
                <c:pt idx="2676">
                  <c:v>16.042000000000002</c:v>
                </c:pt>
                <c:pt idx="2677">
                  <c:v>16.030999999999999</c:v>
                </c:pt>
                <c:pt idx="2678">
                  <c:v>15.956</c:v>
                </c:pt>
                <c:pt idx="2679">
                  <c:v>16.033000000000001</c:v>
                </c:pt>
                <c:pt idx="2680">
                  <c:v>15.874000000000001</c:v>
                </c:pt>
                <c:pt idx="2681">
                  <c:v>15.484</c:v>
                </c:pt>
                <c:pt idx="2682">
                  <c:v>14.606</c:v>
                </c:pt>
                <c:pt idx="2683">
                  <c:v>14.362</c:v>
                </c:pt>
                <c:pt idx="2684">
                  <c:v>14.472</c:v>
                </c:pt>
                <c:pt idx="2685">
                  <c:v>14.757999999999999</c:v>
                </c:pt>
                <c:pt idx="2686">
                  <c:v>14.994</c:v>
                </c:pt>
                <c:pt idx="2687">
                  <c:v>15.199</c:v>
                </c:pt>
                <c:pt idx="2688">
                  <c:v>15.382999999999999</c:v>
                </c:pt>
                <c:pt idx="2689">
                  <c:v>15.49</c:v>
                </c:pt>
                <c:pt idx="2690">
                  <c:v>15.614000000000001</c:v>
                </c:pt>
                <c:pt idx="2691">
                  <c:v>15.706</c:v>
                </c:pt>
                <c:pt idx="2692">
                  <c:v>15.760999999999999</c:v>
                </c:pt>
                <c:pt idx="2693">
                  <c:v>15.798999999999999</c:v>
                </c:pt>
                <c:pt idx="2694">
                  <c:v>15.768000000000001</c:v>
                </c:pt>
                <c:pt idx="2695">
                  <c:v>15.816000000000001</c:v>
                </c:pt>
                <c:pt idx="2696">
                  <c:v>15.845000000000001</c:v>
                </c:pt>
                <c:pt idx="2697">
                  <c:v>15.831</c:v>
                </c:pt>
                <c:pt idx="2698">
                  <c:v>15.842000000000001</c:v>
                </c:pt>
                <c:pt idx="2699">
                  <c:v>15.85</c:v>
                </c:pt>
                <c:pt idx="2700">
                  <c:v>15.881</c:v>
                </c:pt>
                <c:pt idx="2701">
                  <c:v>15.872</c:v>
                </c:pt>
                <c:pt idx="2702">
                  <c:v>15.866</c:v>
                </c:pt>
                <c:pt idx="2703">
                  <c:v>15.901999999999999</c:v>
                </c:pt>
                <c:pt idx="2704">
                  <c:v>15.881</c:v>
                </c:pt>
                <c:pt idx="2705">
                  <c:v>15.879</c:v>
                </c:pt>
                <c:pt idx="2706">
                  <c:v>15.897</c:v>
                </c:pt>
                <c:pt idx="2707">
                  <c:v>15.928000000000001</c:v>
                </c:pt>
                <c:pt idx="2708">
                  <c:v>15.920999999999999</c:v>
                </c:pt>
                <c:pt idx="2709">
                  <c:v>15.939</c:v>
                </c:pt>
                <c:pt idx="2710">
                  <c:v>15.955</c:v>
                </c:pt>
                <c:pt idx="2711">
                  <c:v>15.962999999999999</c:v>
                </c:pt>
                <c:pt idx="2712">
                  <c:v>15.973000000000001</c:v>
                </c:pt>
                <c:pt idx="2713">
                  <c:v>15.978</c:v>
                </c:pt>
                <c:pt idx="2714">
                  <c:v>15.968</c:v>
                </c:pt>
                <c:pt idx="2715">
                  <c:v>15.978</c:v>
                </c:pt>
                <c:pt idx="2716">
                  <c:v>15.976000000000001</c:v>
                </c:pt>
                <c:pt idx="2717">
                  <c:v>15.978</c:v>
                </c:pt>
                <c:pt idx="2718">
                  <c:v>15.994</c:v>
                </c:pt>
                <c:pt idx="2719">
                  <c:v>16.007000000000001</c:v>
                </c:pt>
                <c:pt idx="2720">
                  <c:v>16.012</c:v>
                </c:pt>
                <c:pt idx="2721">
                  <c:v>16.007000000000001</c:v>
                </c:pt>
                <c:pt idx="2722">
                  <c:v>15.989000000000001</c:v>
                </c:pt>
                <c:pt idx="2723">
                  <c:v>16.007000000000001</c:v>
                </c:pt>
                <c:pt idx="2724">
                  <c:v>16.073</c:v>
                </c:pt>
                <c:pt idx="2725">
                  <c:v>16.052</c:v>
                </c:pt>
                <c:pt idx="2726">
                  <c:v>16.052</c:v>
                </c:pt>
                <c:pt idx="2727">
                  <c:v>16.074999999999999</c:v>
                </c:pt>
                <c:pt idx="2728">
                  <c:v>16.065000000000001</c:v>
                </c:pt>
                <c:pt idx="2729">
                  <c:v>16.149000000000001</c:v>
                </c:pt>
                <c:pt idx="2730">
                  <c:v>16.167000000000002</c:v>
                </c:pt>
                <c:pt idx="2731">
                  <c:v>16.14</c:v>
                </c:pt>
                <c:pt idx="2732">
                  <c:v>16.148</c:v>
                </c:pt>
                <c:pt idx="2733">
                  <c:v>16.198</c:v>
                </c:pt>
                <c:pt idx="2734">
                  <c:v>16.18</c:v>
                </c:pt>
                <c:pt idx="2735">
                  <c:v>16.161999999999999</c:v>
                </c:pt>
                <c:pt idx="2736">
                  <c:v>16.164999999999999</c:v>
                </c:pt>
                <c:pt idx="2737">
                  <c:v>16.201000000000001</c:v>
                </c:pt>
                <c:pt idx="2738">
                  <c:v>16.196000000000002</c:v>
                </c:pt>
                <c:pt idx="2739">
                  <c:v>16.216999999999999</c:v>
                </c:pt>
                <c:pt idx="2740">
                  <c:v>16.216999999999999</c:v>
                </c:pt>
                <c:pt idx="2741">
                  <c:v>16.259</c:v>
                </c:pt>
                <c:pt idx="2742">
                  <c:v>16.212</c:v>
                </c:pt>
                <c:pt idx="2743">
                  <c:v>16.248999999999999</c:v>
                </c:pt>
                <c:pt idx="2744">
                  <c:v>16.222000000000001</c:v>
                </c:pt>
                <c:pt idx="2745">
                  <c:v>16.222000000000001</c:v>
                </c:pt>
                <c:pt idx="2746">
                  <c:v>16.216999999999999</c:v>
                </c:pt>
                <c:pt idx="2747">
                  <c:v>16.201000000000001</c:v>
                </c:pt>
                <c:pt idx="2748">
                  <c:v>16.186</c:v>
                </c:pt>
                <c:pt idx="2749">
                  <c:v>16.245999999999999</c:v>
                </c:pt>
                <c:pt idx="2750">
                  <c:v>16.254000000000001</c:v>
                </c:pt>
                <c:pt idx="2751">
                  <c:v>16.27</c:v>
                </c:pt>
                <c:pt idx="2752">
                  <c:v>16.298999999999999</c:v>
                </c:pt>
                <c:pt idx="2753">
                  <c:v>16.262</c:v>
                </c:pt>
                <c:pt idx="2754">
                  <c:v>16.273</c:v>
                </c:pt>
                <c:pt idx="2755">
                  <c:v>16.28</c:v>
                </c:pt>
                <c:pt idx="2756">
                  <c:v>16.317</c:v>
                </c:pt>
                <c:pt idx="2757">
                  <c:v>16.27</c:v>
                </c:pt>
                <c:pt idx="2758">
                  <c:v>16.291</c:v>
                </c:pt>
                <c:pt idx="2759">
                  <c:v>16.295999999999999</c:v>
                </c:pt>
                <c:pt idx="2760">
                  <c:v>16.294</c:v>
                </c:pt>
                <c:pt idx="2761">
                  <c:v>16.288</c:v>
                </c:pt>
                <c:pt idx="2762">
                  <c:v>16.27</c:v>
                </c:pt>
                <c:pt idx="2763">
                  <c:v>16.306999999999999</c:v>
                </c:pt>
                <c:pt idx="2764">
                  <c:v>16.286000000000001</c:v>
                </c:pt>
                <c:pt idx="2765">
                  <c:v>16.283000000000001</c:v>
                </c:pt>
                <c:pt idx="2766">
                  <c:v>16.286000000000001</c:v>
                </c:pt>
                <c:pt idx="2767">
                  <c:v>16.289000000000001</c:v>
                </c:pt>
                <c:pt idx="2768">
                  <c:v>16.331</c:v>
                </c:pt>
                <c:pt idx="2769">
                  <c:v>16.315000000000001</c:v>
                </c:pt>
                <c:pt idx="2770">
                  <c:v>16.324999999999999</c:v>
                </c:pt>
                <c:pt idx="2771">
                  <c:v>16.323</c:v>
                </c:pt>
                <c:pt idx="2772">
                  <c:v>16.327999999999999</c:v>
                </c:pt>
                <c:pt idx="2773">
                  <c:v>16.344000000000001</c:v>
                </c:pt>
                <c:pt idx="2774">
                  <c:v>16.353999999999999</c:v>
                </c:pt>
                <c:pt idx="2775">
                  <c:v>16.375</c:v>
                </c:pt>
                <c:pt idx="2776">
                  <c:v>16.422999999999998</c:v>
                </c:pt>
                <c:pt idx="2777">
                  <c:v>16.417000000000002</c:v>
                </c:pt>
                <c:pt idx="2778">
                  <c:v>16.247</c:v>
                </c:pt>
                <c:pt idx="2779">
                  <c:v>16.349</c:v>
                </c:pt>
                <c:pt idx="2780">
                  <c:v>16.396000000000001</c:v>
                </c:pt>
                <c:pt idx="2781">
                  <c:v>16.364999999999998</c:v>
                </c:pt>
                <c:pt idx="2782">
                  <c:v>16.356999999999999</c:v>
                </c:pt>
                <c:pt idx="2783">
                  <c:v>16.471</c:v>
                </c:pt>
                <c:pt idx="2784">
                  <c:v>16.446000000000002</c:v>
                </c:pt>
                <c:pt idx="2785">
                  <c:v>16.483000000000001</c:v>
                </c:pt>
                <c:pt idx="2786">
                  <c:v>16.466999999999999</c:v>
                </c:pt>
                <c:pt idx="2787">
                  <c:v>16.448</c:v>
                </c:pt>
                <c:pt idx="2788">
                  <c:v>16.472999999999999</c:v>
                </c:pt>
                <c:pt idx="2789">
                  <c:v>16.462</c:v>
                </c:pt>
                <c:pt idx="2790">
                  <c:v>16.475000000000001</c:v>
                </c:pt>
                <c:pt idx="2791">
                  <c:v>16.510000000000002</c:v>
                </c:pt>
                <c:pt idx="2792">
                  <c:v>16.527999999999999</c:v>
                </c:pt>
                <c:pt idx="2793">
                  <c:v>16.565000000000001</c:v>
                </c:pt>
                <c:pt idx="2794">
                  <c:v>16.574999999999999</c:v>
                </c:pt>
                <c:pt idx="2795">
                  <c:v>16.344000000000001</c:v>
                </c:pt>
                <c:pt idx="2796">
                  <c:v>16.295000000000002</c:v>
                </c:pt>
                <c:pt idx="2797">
                  <c:v>16.132000000000001</c:v>
                </c:pt>
                <c:pt idx="2798">
                  <c:v>16.119</c:v>
                </c:pt>
                <c:pt idx="2799">
                  <c:v>16.332999999999998</c:v>
                </c:pt>
                <c:pt idx="2800">
                  <c:v>16.381</c:v>
                </c:pt>
                <c:pt idx="2801">
                  <c:v>16.396999999999998</c:v>
                </c:pt>
                <c:pt idx="2802">
                  <c:v>16.434000000000001</c:v>
                </c:pt>
                <c:pt idx="2803">
                  <c:v>16.452000000000002</c:v>
                </c:pt>
                <c:pt idx="2804">
                  <c:v>16.489000000000001</c:v>
                </c:pt>
                <c:pt idx="2805">
                  <c:v>16.488</c:v>
                </c:pt>
                <c:pt idx="2806">
                  <c:v>16.507000000000001</c:v>
                </c:pt>
                <c:pt idx="2807">
                  <c:v>16.501999999999999</c:v>
                </c:pt>
                <c:pt idx="2808">
                  <c:v>16.471</c:v>
                </c:pt>
                <c:pt idx="2809">
                  <c:v>16.404</c:v>
                </c:pt>
                <c:pt idx="2810">
                  <c:v>16.501999999999999</c:v>
                </c:pt>
                <c:pt idx="2811">
                  <c:v>16.463000000000001</c:v>
                </c:pt>
                <c:pt idx="2812">
                  <c:v>16.492000000000001</c:v>
                </c:pt>
                <c:pt idx="2813">
                  <c:v>16.471</c:v>
                </c:pt>
                <c:pt idx="2814">
                  <c:v>16.536000000000001</c:v>
                </c:pt>
                <c:pt idx="2815">
                  <c:v>16.59</c:v>
                </c:pt>
                <c:pt idx="2816">
                  <c:v>16.602</c:v>
                </c:pt>
                <c:pt idx="2817">
                  <c:v>16.591999999999999</c:v>
                </c:pt>
                <c:pt idx="2818">
                  <c:v>16.631</c:v>
                </c:pt>
                <c:pt idx="2819">
                  <c:v>16.681000000000001</c:v>
                </c:pt>
                <c:pt idx="2820">
                  <c:v>16.678000000000001</c:v>
                </c:pt>
                <c:pt idx="2821">
                  <c:v>16.681000000000001</c:v>
                </c:pt>
                <c:pt idx="2822">
                  <c:v>16.718</c:v>
                </c:pt>
                <c:pt idx="2823">
                  <c:v>16.751999999999999</c:v>
                </c:pt>
                <c:pt idx="2824">
                  <c:v>16.747</c:v>
                </c:pt>
                <c:pt idx="2825">
                  <c:v>16.739000000000001</c:v>
                </c:pt>
                <c:pt idx="2826">
                  <c:v>16.78</c:v>
                </c:pt>
                <c:pt idx="2827">
                  <c:v>16.818000000000001</c:v>
                </c:pt>
                <c:pt idx="2828">
                  <c:v>16.786000000000001</c:v>
                </c:pt>
                <c:pt idx="2829">
                  <c:v>16.806999999999999</c:v>
                </c:pt>
                <c:pt idx="2830">
                  <c:v>16.794</c:v>
                </c:pt>
                <c:pt idx="2831">
                  <c:v>16.805</c:v>
                </c:pt>
                <c:pt idx="2832">
                  <c:v>16.805</c:v>
                </c:pt>
                <c:pt idx="2833">
                  <c:v>16.972999999999999</c:v>
                </c:pt>
                <c:pt idx="2834">
                  <c:v>17.023</c:v>
                </c:pt>
                <c:pt idx="2835">
                  <c:v>16.968</c:v>
                </c:pt>
                <c:pt idx="2836">
                  <c:v>16.902000000000001</c:v>
                </c:pt>
                <c:pt idx="2837">
                  <c:v>16.931000000000001</c:v>
                </c:pt>
                <c:pt idx="2838">
                  <c:v>16.945</c:v>
                </c:pt>
                <c:pt idx="2839">
                  <c:v>16.986000000000001</c:v>
                </c:pt>
                <c:pt idx="2840">
                  <c:v>16.931000000000001</c:v>
                </c:pt>
                <c:pt idx="2841">
                  <c:v>16.936</c:v>
                </c:pt>
                <c:pt idx="2842">
                  <c:v>16.917999999999999</c:v>
                </c:pt>
                <c:pt idx="2843">
                  <c:v>16.913</c:v>
                </c:pt>
                <c:pt idx="2844">
                  <c:v>16.943000000000001</c:v>
                </c:pt>
                <c:pt idx="2845">
                  <c:v>16.952000000000002</c:v>
                </c:pt>
                <c:pt idx="2846">
                  <c:v>16.928999999999998</c:v>
                </c:pt>
                <c:pt idx="2847">
                  <c:v>16.928999999999998</c:v>
                </c:pt>
                <c:pt idx="2848">
                  <c:v>16.928999999999998</c:v>
                </c:pt>
                <c:pt idx="2849">
                  <c:v>16.928999999999998</c:v>
                </c:pt>
                <c:pt idx="2850">
                  <c:v>16.972000000000001</c:v>
                </c:pt>
                <c:pt idx="2851">
                  <c:v>17.013000000000002</c:v>
                </c:pt>
                <c:pt idx="2852">
                  <c:v>16.957999999999998</c:v>
                </c:pt>
                <c:pt idx="2853">
                  <c:v>16.954999999999998</c:v>
                </c:pt>
                <c:pt idx="2854">
                  <c:v>16.949000000000002</c:v>
                </c:pt>
                <c:pt idx="2855">
                  <c:v>16.891999999999999</c:v>
                </c:pt>
                <c:pt idx="2856">
                  <c:v>16.669</c:v>
                </c:pt>
                <c:pt idx="2857">
                  <c:v>16.774000000000001</c:v>
                </c:pt>
                <c:pt idx="2858">
                  <c:v>16.709</c:v>
                </c:pt>
                <c:pt idx="2859">
                  <c:v>16.795000000000002</c:v>
                </c:pt>
                <c:pt idx="2860">
                  <c:v>16.898</c:v>
                </c:pt>
                <c:pt idx="2861">
                  <c:v>16.942</c:v>
                </c:pt>
                <c:pt idx="2862">
                  <c:v>17.010999999999999</c:v>
                </c:pt>
                <c:pt idx="2863">
                  <c:v>17.058</c:v>
                </c:pt>
                <c:pt idx="2864">
                  <c:v>17.074000000000002</c:v>
                </c:pt>
                <c:pt idx="2865">
                  <c:v>17.05</c:v>
                </c:pt>
                <c:pt idx="2866">
                  <c:v>17.146999999999998</c:v>
                </c:pt>
                <c:pt idx="2867">
                  <c:v>17.196999999999999</c:v>
                </c:pt>
                <c:pt idx="2868">
                  <c:v>17.161999999999999</c:v>
                </c:pt>
                <c:pt idx="2869">
                  <c:v>17.053000000000001</c:v>
                </c:pt>
                <c:pt idx="2870">
                  <c:v>17.010999999999999</c:v>
                </c:pt>
                <c:pt idx="2871">
                  <c:v>17.076000000000001</c:v>
                </c:pt>
                <c:pt idx="2872">
                  <c:v>17.129000000000001</c:v>
                </c:pt>
                <c:pt idx="2873">
                  <c:v>17.163</c:v>
                </c:pt>
                <c:pt idx="2874">
                  <c:v>17.149999999999999</c:v>
                </c:pt>
                <c:pt idx="2875">
                  <c:v>17.199000000000002</c:v>
                </c:pt>
                <c:pt idx="2876">
                  <c:v>17.155000000000001</c:v>
                </c:pt>
                <c:pt idx="2877">
                  <c:v>17.087</c:v>
                </c:pt>
                <c:pt idx="2878">
                  <c:v>17.094999999999999</c:v>
                </c:pt>
                <c:pt idx="2879">
                  <c:v>17.187000000000001</c:v>
                </c:pt>
                <c:pt idx="2880">
                  <c:v>17.100000000000001</c:v>
                </c:pt>
                <c:pt idx="2881">
                  <c:v>17.085000000000001</c:v>
                </c:pt>
                <c:pt idx="2882">
                  <c:v>17.041</c:v>
                </c:pt>
                <c:pt idx="2883">
                  <c:v>17.141999999999999</c:v>
                </c:pt>
                <c:pt idx="2884">
                  <c:v>17.149999999999999</c:v>
                </c:pt>
                <c:pt idx="2885">
                  <c:v>16.943000000000001</c:v>
                </c:pt>
                <c:pt idx="2886">
                  <c:v>17.055</c:v>
                </c:pt>
                <c:pt idx="2887">
                  <c:v>16.975000000000001</c:v>
                </c:pt>
                <c:pt idx="2888">
                  <c:v>16.954000000000001</c:v>
                </c:pt>
                <c:pt idx="2889">
                  <c:v>17.145</c:v>
                </c:pt>
                <c:pt idx="2890">
                  <c:v>17.135000000000002</c:v>
                </c:pt>
                <c:pt idx="2891">
                  <c:v>17.201000000000001</c:v>
                </c:pt>
                <c:pt idx="2892">
                  <c:v>17.292000000000002</c:v>
                </c:pt>
                <c:pt idx="2893">
                  <c:v>17.321999999999999</c:v>
                </c:pt>
                <c:pt idx="2894">
                  <c:v>17.344999999999999</c:v>
                </c:pt>
                <c:pt idx="2895">
                  <c:v>17.411000000000001</c:v>
                </c:pt>
                <c:pt idx="2896">
                  <c:v>17.32</c:v>
                </c:pt>
                <c:pt idx="2897">
                  <c:v>17.34</c:v>
                </c:pt>
                <c:pt idx="2898">
                  <c:v>17.369</c:v>
                </c:pt>
                <c:pt idx="2899">
                  <c:v>17.481999999999999</c:v>
                </c:pt>
                <c:pt idx="2900">
                  <c:v>17.402999999999999</c:v>
                </c:pt>
                <c:pt idx="2901">
                  <c:v>17.545000000000002</c:v>
                </c:pt>
                <c:pt idx="2902">
                  <c:v>17.600000000000001</c:v>
                </c:pt>
                <c:pt idx="2903">
                  <c:v>17.524000000000001</c:v>
                </c:pt>
                <c:pt idx="2904">
                  <c:v>17.632000000000001</c:v>
                </c:pt>
                <c:pt idx="2905">
                  <c:v>17.645</c:v>
                </c:pt>
                <c:pt idx="2906">
                  <c:v>17.651</c:v>
                </c:pt>
                <c:pt idx="2907">
                  <c:v>17.658000000000001</c:v>
                </c:pt>
                <c:pt idx="2908">
                  <c:v>17.661000000000001</c:v>
                </c:pt>
                <c:pt idx="2909">
                  <c:v>17.655000000000001</c:v>
                </c:pt>
                <c:pt idx="2910">
                  <c:v>17.619</c:v>
                </c:pt>
                <c:pt idx="2911">
                  <c:v>17.616</c:v>
                </c:pt>
                <c:pt idx="2912">
                  <c:v>17.635999999999999</c:v>
                </c:pt>
                <c:pt idx="2913">
                  <c:v>17.670999999999999</c:v>
                </c:pt>
                <c:pt idx="2914">
                  <c:v>17.661000000000001</c:v>
                </c:pt>
                <c:pt idx="2915">
                  <c:v>17.658000000000001</c:v>
                </c:pt>
                <c:pt idx="2916">
                  <c:v>17.649999999999999</c:v>
                </c:pt>
                <c:pt idx="2917">
                  <c:v>17.678999999999998</c:v>
                </c:pt>
                <c:pt idx="2918">
                  <c:v>17.844999999999999</c:v>
                </c:pt>
                <c:pt idx="2919">
                  <c:v>17.652999999999999</c:v>
                </c:pt>
                <c:pt idx="2920">
                  <c:v>17.280999999999999</c:v>
                </c:pt>
                <c:pt idx="2921">
                  <c:v>17.302</c:v>
                </c:pt>
                <c:pt idx="2922">
                  <c:v>17.361999999999998</c:v>
                </c:pt>
                <c:pt idx="2923">
                  <c:v>17.364999999999998</c:v>
                </c:pt>
                <c:pt idx="2924">
                  <c:v>17.562000000000001</c:v>
                </c:pt>
                <c:pt idx="2925">
                  <c:v>17.625</c:v>
                </c:pt>
                <c:pt idx="2926">
                  <c:v>17.626999999999999</c:v>
                </c:pt>
                <c:pt idx="2927">
                  <c:v>17.611999999999998</c:v>
                </c:pt>
                <c:pt idx="2928">
                  <c:v>17.645</c:v>
                </c:pt>
                <c:pt idx="2929">
                  <c:v>17.609000000000002</c:v>
                </c:pt>
                <c:pt idx="2930">
                  <c:v>17.663</c:v>
                </c:pt>
                <c:pt idx="2931">
                  <c:v>17.712</c:v>
                </c:pt>
                <c:pt idx="2932">
                  <c:v>17.713999999999999</c:v>
                </c:pt>
                <c:pt idx="2933">
                  <c:v>17.774999999999999</c:v>
                </c:pt>
                <c:pt idx="2934">
                  <c:v>17.745999999999999</c:v>
                </c:pt>
                <c:pt idx="2935">
                  <c:v>17.727</c:v>
                </c:pt>
                <c:pt idx="2936">
                  <c:v>17.742999999999999</c:v>
                </c:pt>
                <c:pt idx="2937">
                  <c:v>17.827000000000002</c:v>
                </c:pt>
                <c:pt idx="2938">
                  <c:v>17.777999999999999</c:v>
                </c:pt>
                <c:pt idx="2939">
                  <c:v>17.686</c:v>
                </c:pt>
                <c:pt idx="2940">
                  <c:v>17.66</c:v>
                </c:pt>
                <c:pt idx="2941">
                  <c:v>17.66</c:v>
                </c:pt>
                <c:pt idx="2942">
                  <c:v>17.606999999999999</c:v>
                </c:pt>
                <c:pt idx="2943">
                  <c:v>17.611000000000001</c:v>
                </c:pt>
                <c:pt idx="2944">
                  <c:v>17.594000000000001</c:v>
                </c:pt>
                <c:pt idx="2945">
                  <c:v>17.584</c:v>
                </c:pt>
                <c:pt idx="2946">
                  <c:v>17.588999999999999</c:v>
                </c:pt>
                <c:pt idx="2947">
                  <c:v>17.643999999999998</c:v>
                </c:pt>
                <c:pt idx="2948">
                  <c:v>17.638999999999999</c:v>
                </c:pt>
                <c:pt idx="2949">
                  <c:v>17.640999999999998</c:v>
                </c:pt>
                <c:pt idx="2950">
                  <c:v>17.678000000000001</c:v>
                </c:pt>
                <c:pt idx="2951">
                  <c:v>17.661000000000001</c:v>
                </c:pt>
                <c:pt idx="2952">
                  <c:v>17.689</c:v>
                </c:pt>
                <c:pt idx="2953">
                  <c:v>17.699000000000002</c:v>
                </c:pt>
                <c:pt idx="2954">
                  <c:v>17.809999999999999</c:v>
                </c:pt>
                <c:pt idx="2955">
                  <c:v>17.765999999999998</c:v>
                </c:pt>
                <c:pt idx="2956">
                  <c:v>17.71</c:v>
                </c:pt>
                <c:pt idx="2957">
                  <c:v>17.696999999999999</c:v>
                </c:pt>
                <c:pt idx="2958">
                  <c:v>17.686</c:v>
                </c:pt>
                <c:pt idx="2959">
                  <c:v>17.663</c:v>
                </c:pt>
                <c:pt idx="2960">
                  <c:v>17.649999999999999</c:v>
                </c:pt>
                <c:pt idx="2961">
                  <c:v>17.774999999999999</c:v>
                </c:pt>
                <c:pt idx="2962">
                  <c:v>17.856999999999999</c:v>
                </c:pt>
                <c:pt idx="2963">
                  <c:v>17.949000000000002</c:v>
                </c:pt>
                <c:pt idx="2964">
                  <c:v>17.920000000000002</c:v>
                </c:pt>
                <c:pt idx="2965">
                  <c:v>17.917999999999999</c:v>
                </c:pt>
                <c:pt idx="2966">
                  <c:v>17.943000000000001</c:v>
                </c:pt>
                <c:pt idx="2967">
                  <c:v>17.939</c:v>
                </c:pt>
                <c:pt idx="2968">
                  <c:v>17.904</c:v>
                </c:pt>
                <c:pt idx="2969">
                  <c:v>17.856999999999999</c:v>
                </c:pt>
                <c:pt idx="2970">
                  <c:v>17.765000000000001</c:v>
                </c:pt>
                <c:pt idx="2971">
                  <c:v>17.902000000000001</c:v>
                </c:pt>
                <c:pt idx="2972">
                  <c:v>17.931000000000001</c:v>
                </c:pt>
                <c:pt idx="2973">
                  <c:v>17.965</c:v>
                </c:pt>
                <c:pt idx="2974">
                  <c:v>17.902000000000001</c:v>
                </c:pt>
                <c:pt idx="2975">
                  <c:v>17.870999999999999</c:v>
                </c:pt>
                <c:pt idx="2976">
                  <c:v>17.855</c:v>
                </c:pt>
                <c:pt idx="2977">
                  <c:v>17.859000000000002</c:v>
                </c:pt>
                <c:pt idx="2978">
                  <c:v>17.837</c:v>
                </c:pt>
                <c:pt idx="2979">
                  <c:v>17.844000000000001</c:v>
                </c:pt>
                <c:pt idx="2980">
                  <c:v>17.815999999999999</c:v>
                </c:pt>
                <c:pt idx="2981">
                  <c:v>17.827999999999999</c:v>
                </c:pt>
                <c:pt idx="2982">
                  <c:v>17.824000000000002</c:v>
                </c:pt>
                <c:pt idx="2983">
                  <c:v>17.832000000000001</c:v>
                </c:pt>
                <c:pt idx="2984">
                  <c:v>17.837</c:v>
                </c:pt>
                <c:pt idx="2985">
                  <c:v>17.829000000000001</c:v>
                </c:pt>
                <c:pt idx="2986">
                  <c:v>17.774000000000001</c:v>
                </c:pt>
                <c:pt idx="2987">
                  <c:v>17.779</c:v>
                </c:pt>
                <c:pt idx="2988">
                  <c:v>17.887</c:v>
                </c:pt>
                <c:pt idx="2989">
                  <c:v>17.811</c:v>
                </c:pt>
                <c:pt idx="2990">
                  <c:v>18.099</c:v>
                </c:pt>
                <c:pt idx="2991">
                  <c:v>17.981000000000002</c:v>
                </c:pt>
                <c:pt idx="2992">
                  <c:v>17.954999999999998</c:v>
                </c:pt>
                <c:pt idx="2993">
                  <c:v>17.858000000000001</c:v>
                </c:pt>
                <c:pt idx="2994">
                  <c:v>17.867999999999999</c:v>
                </c:pt>
                <c:pt idx="2995">
                  <c:v>17.873999999999999</c:v>
                </c:pt>
                <c:pt idx="2996">
                  <c:v>17.895</c:v>
                </c:pt>
                <c:pt idx="2997">
                  <c:v>17.824000000000002</c:v>
                </c:pt>
                <c:pt idx="2998">
                  <c:v>17.797999999999998</c:v>
                </c:pt>
                <c:pt idx="2999">
                  <c:v>17.797999999999998</c:v>
                </c:pt>
                <c:pt idx="3000">
                  <c:v>17.803000000000001</c:v>
                </c:pt>
                <c:pt idx="3001">
                  <c:v>17.795000000000002</c:v>
                </c:pt>
                <c:pt idx="3002">
                  <c:v>17.792999999999999</c:v>
                </c:pt>
                <c:pt idx="3003">
                  <c:v>17.795000000000002</c:v>
                </c:pt>
                <c:pt idx="3004">
                  <c:v>17.792999999999999</c:v>
                </c:pt>
                <c:pt idx="3005">
                  <c:v>17.763999999999999</c:v>
                </c:pt>
                <c:pt idx="3006">
                  <c:v>17.786000000000001</c:v>
                </c:pt>
                <c:pt idx="3007">
                  <c:v>17.771999999999998</c:v>
                </c:pt>
                <c:pt idx="3008">
                  <c:v>17.774000000000001</c:v>
                </c:pt>
                <c:pt idx="3009">
                  <c:v>17.748000000000001</c:v>
                </c:pt>
                <c:pt idx="3010">
                  <c:v>17.731999999999999</c:v>
                </c:pt>
                <c:pt idx="3011">
                  <c:v>17.731999999999999</c:v>
                </c:pt>
                <c:pt idx="3012">
                  <c:v>17.753</c:v>
                </c:pt>
                <c:pt idx="3013">
                  <c:v>17.742999999999999</c:v>
                </c:pt>
                <c:pt idx="3014">
                  <c:v>17.774000000000001</c:v>
                </c:pt>
                <c:pt idx="3015">
                  <c:v>17.744</c:v>
                </c:pt>
                <c:pt idx="3016">
                  <c:v>17.776</c:v>
                </c:pt>
                <c:pt idx="3017">
                  <c:v>17.760000000000002</c:v>
                </c:pt>
                <c:pt idx="3018">
                  <c:v>17.7</c:v>
                </c:pt>
                <c:pt idx="3019">
                  <c:v>17.631</c:v>
                </c:pt>
                <c:pt idx="3020">
                  <c:v>17.667000000000002</c:v>
                </c:pt>
                <c:pt idx="3021">
                  <c:v>17.798999999999999</c:v>
                </c:pt>
                <c:pt idx="3022">
                  <c:v>17.741</c:v>
                </c:pt>
                <c:pt idx="3023">
                  <c:v>17.757000000000001</c:v>
                </c:pt>
                <c:pt idx="3024">
                  <c:v>17.718</c:v>
                </c:pt>
                <c:pt idx="3025">
                  <c:v>17.696000000000002</c:v>
                </c:pt>
                <c:pt idx="3026">
                  <c:v>17.852</c:v>
                </c:pt>
                <c:pt idx="3027">
                  <c:v>17.824000000000002</c:v>
                </c:pt>
                <c:pt idx="3028">
                  <c:v>17.815999999999999</c:v>
                </c:pt>
                <c:pt idx="3029">
                  <c:v>17.824000000000002</c:v>
                </c:pt>
                <c:pt idx="3030">
                  <c:v>17.829999999999998</c:v>
                </c:pt>
                <c:pt idx="3031">
                  <c:v>17.777000000000001</c:v>
                </c:pt>
                <c:pt idx="3032">
                  <c:v>17.759</c:v>
                </c:pt>
                <c:pt idx="3033">
                  <c:v>17.731999999999999</c:v>
                </c:pt>
                <c:pt idx="3034">
                  <c:v>17.698</c:v>
                </c:pt>
                <c:pt idx="3035">
                  <c:v>17.677</c:v>
                </c:pt>
                <c:pt idx="3036">
                  <c:v>17.661999999999999</c:v>
                </c:pt>
                <c:pt idx="3037">
                  <c:v>17.63</c:v>
                </c:pt>
                <c:pt idx="3038">
                  <c:v>17.643000000000001</c:v>
                </c:pt>
                <c:pt idx="3039">
                  <c:v>17.646000000000001</c:v>
                </c:pt>
                <c:pt idx="3040">
                  <c:v>17.643000000000001</c:v>
                </c:pt>
                <c:pt idx="3041">
                  <c:v>17.628</c:v>
                </c:pt>
                <c:pt idx="3042">
                  <c:v>17.628</c:v>
                </c:pt>
                <c:pt idx="3043">
                  <c:v>17.643000000000001</c:v>
                </c:pt>
                <c:pt idx="3044">
                  <c:v>17.670000000000002</c:v>
                </c:pt>
                <c:pt idx="3045">
                  <c:v>17.672000000000001</c:v>
                </c:pt>
                <c:pt idx="3046">
                  <c:v>17.646000000000001</c:v>
                </c:pt>
                <c:pt idx="3047">
                  <c:v>17.664000000000001</c:v>
                </c:pt>
                <c:pt idx="3048">
                  <c:v>17.632999999999999</c:v>
                </c:pt>
                <c:pt idx="3049">
                  <c:v>17.640999999999998</c:v>
                </c:pt>
                <c:pt idx="3050">
                  <c:v>17.628</c:v>
                </c:pt>
                <c:pt idx="3051">
                  <c:v>17.587</c:v>
                </c:pt>
                <c:pt idx="3052">
                  <c:v>17.626000000000001</c:v>
                </c:pt>
                <c:pt idx="3053">
                  <c:v>17.646000000000001</c:v>
                </c:pt>
                <c:pt idx="3054">
                  <c:v>17.658999999999999</c:v>
                </c:pt>
                <c:pt idx="3055">
                  <c:v>17.64</c:v>
                </c:pt>
                <c:pt idx="3056">
                  <c:v>17.648</c:v>
                </c:pt>
                <c:pt idx="3057">
                  <c:v>17.667000000000002</c:v>
                </c:pt>
                <c:pt idx="3058">
                  <c:v>17.597999999999999</c:v>
                </c:pt>
                <c:pt idx="3059">
                  <c:v>17.593</c:v>
                </c:pt>
                <c:pt idx="3060">
                  <c:v>17.547999999999998</c:v>
                </c:pt>
                <c:pt idx="3061">
                  <c:v>17.559000000000001</c:v>
                </c:pt>
                <c:pt idx="3062">
                  <c:v>17.516999999999999</c:v>
                </c:pt>
                <c:pt idx="3063">
                  <c:v>17.498999999999999</c:v>
                </c:pt>
                <c:pt idx="3064">
                  <c:v>17.478000000000002</c:v>
                </c:pt>
                <c:pt idx="3065">
                  <c:v>17.459</c:v>
                </c:pt>
                <c:pt idx="3066">
                  <c:v>17.466999999999999</c:v>
                </c:pt>
                <c:pt idx="3067">
                  <c:v>17.433</c:v>
                </c:pt>
                <c:pt idx="3068">
                  <c:v>17.434000000000001</c:v>
                </c:pt>
                <c:pt idx="3069">
                  <c:v>17.43</c:v>
                </c:pt>
                <c:pt idx="3070">
                  <c:v>17.428000000000001</c:v>
                </c:pt>
                <c:pt idx="3071">
                  <c:v>17.396000000000001</c:v>
                </c:pt>
                <c:pt idx="3072">
                  <c:v>17.420000000000002</c:v>
                </c:pt>
                <c:pt idx="3073">
                  <c:v>17.408999999999999</c:v>
                </c:pt>
                <c:pt idx="3074">
                  <c:v>17.420000000000002</c:v>
                </c:pt>
                <c:pt idx="3075">
                  <c:v>17.396000000000001</c:v>
                </c:pt>
                <c:pt idx="3076">
                  <c:v>17.399999999999999</c:v>
                </c:pt>
                <c:pt idx="3077">
                  <c:v>17.359000000000002</c:v>
                </c:pt>
                <c:pt idx="3078">
                  <c:v>17.37</c:v>
                </c:pt>
                <c:pt idx="3079">
                  <c:v>17.361999999999998</c:v>
                </c:pt>
                <c:pt idx="3080">
                  <c:v>17.359000000000002</c:v>
                </c:pt>
                <c:pt idx="3081">
                  <c:v>17.378</c:v>
                </c:pt>
                <c:pt idx="3082">
                  <c:v>17.361999999999998</c:v>
                </c:pt>
                <c:pt idx="3083">
                  <c:v>17.367000000000001</c:v>
                </c:pt>
                <c:pt idx="3084">
                  <c:v>17.361999999999998</c:v>
                </c:pt>
                <c:pt idx="3085">
                  <c:v>17.361999999999998</c:v>
                </c:pt>
                <c:pt idx="3086">
                  <c:v>17.388000000000002</c:v>
                </c:pt>
                <c:pt idx="3087">
                  <c:v>17.359000000000002</c:v>
                </c:pt>
                <c:pt idx="3088">
                  <c:v>17.38</c:v>
                </c:pt>
                <c:pt idx="3089">
                  <c:v>17.375</c:v>
                </c:pt>
                <c:pt idx="3090">
                  <c:v>17.367000000000001</c:v>
                </c:pt>
                <c:pt idx="3091">
                  <c:v>17.361999999999998</c:v>
                </c:pt>
                <c:pt idx="3092">
                  <c:v>17.324999999999999</c:v>
                </c:pt>
                <c:pt idx="3093">
                  <c:v>17.347999999999999</c:v>
                </c:pt>
                <c:pt idx="3094">
                  <c:v>17.350999999999999</c:v>
                </c:pt>
                <c:pt idx="3095">
                  <c:v>17.346</c:v>
                </c:pt>
                <c:pt idx="3096">
                  <c:v>17.353999999999999</c:v>
                </c:pt>
                <c:pt idx="3097">
                  <c:v>17.341000000000001</c:v>
                </c:pt>
                <c:pt idx="3098">
                  <c:v>17.341999999999999</c:v>
                </c:pt>
                <c:pt idx="3099">
                  <c:v>17.335000000000001</c:v>
                </c:pt>
                <c:pt idx="3100">
                  <c:v>17.335000000000001</c:v>
                </c:pt>
                <c:pt idx="3101">
                  <c:v>17.332999999999998</c:v>
                </c:pt>
                <c:pt idx="3102">
                  <c:v>17.314</c:v>
                </c:pt>
                <c:pt idx="3103">
                  <c:v>17.32</c:v>
                </c:pt>
                <c:pt idx="3104">
                  <c:v>17.317</c:v>
                </c:pt>
                <c:pt idx="3105">
                  <c:v>17.291</c:v>
                </c:pt>
                <c:pt idx="3106">
                  <c:v>17.332999999999998</c:v>
                </c:pt>
                <c:pt idx="3107">
                  <c:v>17.3</c:v>
                </c:pt>
                <c:pt idx="3108">
                  <c:v>17.259</c:v>
                </c:pt>
                <c:pt idx="3109">
                  <c:v>17.28</c:v>
                </c:pt>
                <c:pt idx="3110">
                  <c:v>17.283000000000001</c:v>
                </c:pt>
                <c:pt idx="3111">
                  <c:v>17.292999999999999</c:v>
                </c:pt>
                <c:pt idx="3112">
                  <c:v>17.285</c:v>
                </c:pt>
                <c:pt idx="3113">
                  <c:v>17.277000000000001</c:v>
                </c:pt>
                <c:pt idx="3114">
                  <c:v>17.292999999999999</c:v>
                </c:pt>
                <c:pt idx="3115">
                  <c:v>17.271000000000001</c:v>
                </c:pt>
                <c:pt idx="3116">
                  <c:v>17.282</c:v>
                </c:pt>
                <c:pt idx="3117">
                  <c:v>17.256</c:v>
                </c:pt>
                <c:pt idx="3118">
                  <c:v>17.251000000000001</c:v>
                </c:pt>
                <c:pt idx="3119">
                  <c:v>17.259</c:v>
                </c:pt>
                <c:pt idx="3120">
                  <c:v>17.268999999999998</c:v>
                </c:pt>
                <c:pt idx="3121">
                  <c:v>17.266999999999999</c:v>
                </c:pt>
                <c:pt idx="3122">
                  <c:v>17.285</c:v>
                </c:pt>
                <c:pt idx="3123">
                  <c:v>17.260999999999999</c:v>
                </c:pt>
                <c:pt idx="3124">
                  <c:v>17.244</c:v>
                </c:pt>
                <c:pt idx="3125">
                  <c:v>17.268000000000001</c:v>
                </c:pt>
                <c:pt idx="3126">
                  <c:v>17.222000000000001</c:v>
                </c:pt>
                <c:pt idx="3127">
                  <c:v>17.222000000000001</c:v>
                </c:pt>
                <c:pt idx="3128">
                  <c:v>17.210999999999999</c:v>
                </c:pt>
                <c:pt idx="3129">
                  <c:v>17.239999999999998</c:v>
                </c:pt>
                <c:pt idx="3130">
                  <c:v>17.225000000000001</c:v>
                </c:pt>
                <c:pt idx="3131">
                  <c:v>17.245999999999999</c:v>
                </c:pt>
                <c:pt idx="3132">
                  <c:v>17.239000000000001</c:v>
                </c:pt>
                <c:pt idx="3133">
                  <c:v>17.228000000000002</c:v>
                </c:pt>
                <c:pt idx="3134">
                  <c:v>17.224</c:v>
                </c:pt>
                <c:pt idx="3135">
                  <c:v>17.251000000000001</c:v>
                </c:pt>
                <c:pt idx="3136">
                  <c:v>17.253</c:v>
                </c:pt>
                <c:pt idx="3137">
                  <c:v>17.231999999999999</c:v>
                </c:pt>
                <c:pt idx="3138">
                  <c:v>17.245000000000001</c:v>
                </c:pt>
                <c:pt idx="3139">
                  <c:v>17.219000000000001</c:v>
                </c:pt>
                <c:pt idx="3140">
                  <c:v>17.210999999999999</c:v>
                </c:pt>
                <c:pt idx="3141">
                  <c:v>17.234999999999999</c:v>
                </c:pt>
                <c:pt idx="3142">
                  <c:v>17.23</c:v>
                </c:pt>
                <c:pt idx="3143">
                  <c:v>17.231999999999999</c:v>
                </c:pt>
                <c:pt idx="3144">
                  <c:v>17.248000000000001</c:v>
                </c:pt>
                <c:pt idx="3145">
                  <c:v>17.23</c:v>
                </c:pt>
                <c:pt idx="3146">
                  <c:v>17.206</c:v>
                </c:pt>
                <c:pt idx="3147">
                  <c:v>17.234999999999999</c:v>
                </c:pt>
                <c:pt idx="3148">
                  <c:v>17.216999999999999</c:v>
                </c:pt>
                <c:pt idx="3149">
                  <c:v>17.216999999999999</c:v>
                </c:pt>
                <c:pt idx="3150">
                  <c:v>17.23</c:v>
                </c:pt>
                <c:pt idx="3151">
                  <c:v>17.245000000000001</c:v>
                </c:pt>
                <c:pt idx="3152">
                  <c:v>17.213000000000001</c:v>
                </c:pt>
                <c:pt idx="3153">
                  <c:v>17.231000000000002</c:v>
                </c:pt>
                <c:pt idx="3154">
                  <c:v>17.190000000000001</c:v>
                </c:pt>
                <c:pt idx="3155">
                  <c:v>17.172000000000001</c:v>
                </c:pt>
                <c:pt idx="3156">
                  <c:v>17.166</c:v>
                </c:pt>
                <c:pt idx="3157">
                  <c:v>17.195</c:v>
                </c:pt>
                <c:pt idx="3158">
                  <c:v>17.184999999999999</c:v>
                </c:pt>
                <c:pt idx="3159">
                  <c:v>17.164999999999999</c:v>
                </c:pt>
                <c:pt idx="3160">
                  <c:v>17.16</c:v>
                </c:pt>
                <c:pt idx="3161">
                  <c:v>17.169</c:v>
                </c:pt>
                <c:pt idx="3162">
                  <c:v>17.151</c:v>
                </c:pt>
                <c:pt idx="3163">
                  <c:v>17.166</c:v>
                </c:pt>
                <c:pt idx="3164">
                  <c:v>17.152999999999999</c:v>
                </c:pt>
                <c:pt idx="3165">
                  <c:v>17.152999999999999</c:v>
                </c:pt>
                <c:pt idx="3166">
                  <c:v>17.177</c:v>
                </c:pt>
                <c:pt idx="3167">
                  <c:v>17.187000000000001</c:v>
                </c:pt>
                <c:pt idx="3168">
                  <c:v>17.177</c:v>
                </c:pt>
                <c:pt idx="3169">
                  <c:v>17.195</c:v>
                </c:pt>
                <c:pt idx="3170">
                  <c:v>17.177</c:v>
                </c:pt>
                <c:pt idx="3171">
                  <c:v>17.169</c:v>
                </c:pt>
                <c:pt idx="3172">
                  <c:v>17.193000000000001</c:v>
                </c:pt>
                <c:pt idx="3173">
                  <c:v>17.207999999999998</c:v>
                </c:pt>
                <c:pt idx="3174">
                  <c:v>17.189</c:v>
                </c:pt>
                <c:pt idx="3175">
                  <c:v>17.148</c:v>
                </c:pt>
                <c:pt idx="3176">
                  <c:v>17.167999999999999</c:v>
                </c:pt>
                <c:pt idx="3177">
                  <c:v>17.14</c:v>
                </c:pt>
                <c:pt idx="3178">
                  <c:v>17.145</c:v>
                </c:pt>
                <c:pt idx="3179">
                  <c:v>17.145</c:v>
                </c:pt>
                <c:pt idx="3180">
                  <c:v>17.152999999999999</c:v>
                </c:pt>
                <c:pt idx="3181">
                  <c:v>17.148</c:v>
                </c:pt>
                <c:pt idx="3182">
                  <c:v>17.122</c:v>
                </c:pt>
                <c:pt idx="3183">
                  <c:v>17.140999999999998</c:v>
                </c:pt>
                <c:pt idx="3184">
                  <c:v>17.129000000000001</c:v>
                </c:pt>
                <c:pt idx="3185">
                  <c:v>17.132000000000001</c:v>
                </c:pt>
                <c:pt idx="3186">
                  <c:v>17.152999999999999</c:v>
                </c:pt>
                <c:pt idx="3187">
                  <c:v>17.132000000000001</c:v>
                </c:pt>
                <c:pt idx="3188">
                  <c:v>17.123999999999999</c:v>
                </c:pt>
                <c:pt idx="3189">
                  <c:v>17.132000000000001</c:v>
                </c:pt>
                <c:pt idx="3190">
                  <c:v>17.145</c:v>
                </c:pt>
                <c:pt idx="3191">
                  <c:v>17.143000000000001</c:v>
                </c:pt>
                <c:pt idx="3192">
                  <c:v>17.129000000000001</c:v>
                </c:pt>
                <c:pt idx="3193">
                  <c:v>17.126999999999999</c:v>
                </c:pt>
                <c:pt idx="3194">
                  <c:v>17.135000000000002</c:v>
                </c:pt>
                <c:pt idx="3195">
                  <c:v>17.137</c:v>
                </c:pt>
                <c:pt idx="3196">
                  <c:v>17.148</c:v>
                </c:pt>
                <c:pt idx="3197">
                  <c:v>17.135000000000002</c:v>
                </c:pt>
                <c:pt idx="3198">
                  <c:v>17.123999999999999</c:v>
                </c:pt>
                <c:pt idx="3199">
                  <c:v>17.14</c:v>
                </c:pt>
                <c:pt idx="3200">
                  <c:v>17.114000000000001</c:v>
                </c:pt>
                <c:pt idx="3201">
                  <c:v>17.116</c:v>
                </c:pt>
                <c:pt idx="3202">
                  <c:v>17.123999999999999</c:v>
                </c:pt>
                <c:pt idx="3203">
                  <c:v>17.122</c:v>
                </c:pt>
                <c:pt idx="3204">
                  <c:v>17.123999999999999</c:v>
                </c:pt>
                <c:pt idx="3205">
                  <c:v>17.116</c:v>
                </c:pt>
                <c:pt idx="3206">
                  <c:v>17.14</c:v>
                </c:pt>
                <c:pt idx="3207">
                  <c:v>17.111000000000001</c:v>
                </c:pt>
                <c:pt idx="3208">
                  <c:v>17.108000000000001</c:v>
                </c:pt>
                <c:pt idx="3209">
                  <c:v>17.108000000000001</c:v>
                </c:pt>
                <c:pt idx="3210">
                  <c:v>17.097999999999999</c:v>
                </c:pt>
                <c:pt idx="3211">
                  <c:v>17.116</c:v>
                </c:pt>
                <c:pt idx="3212">
                  <c:v>17.123999999999999</c:v>
                </c:pt>
                <c:pt idx="3213">
                  <c:v>17.114000000000001</c:v>
                </c:pt>
                <c:pt idx="3214">
                  <c:v>17.135000000000002</c:v>
                </c:pt>
                <c:pt idx="3215">
                  <c:v>17.094999999999999</c:v>
                </c:pt>
                <c:pt idx="3216">
                  <c:v>17.106000000000002</c:v>
                </c:pt>
                <c:pt idx="3217">
                  <c:v>17.094000000000001</c:v>
                </c:pt>
                <c:pt idx="3218">
                  <c:v>17.099</c:v>
                </c:pt>
                <c:pt idx="3219">
                  <c:v>17.100000000000001</c:v>
                </c:pt>
                <c:pt idx="3220">
                  <c:v>17.100000000000001</c:v>
                </c:pt>
                <c:pt idx="3221">
                  <c:v>17.102</c:v>
                </c:pt>
                <c:pt idx="3222">
                  <c:v>17.082999999999998</c:v>
                </c:pt>
                <c:pt idx="3223">
                  <c:v>17.085999999999999</c:v>
                </c:pt>
                <c:pt idx="3224">
                  <c:v>17.05</c:v>
                </c:pt>
                <c:pt idx="3225">
                  <c:v>17.064</c:v>
                </c:pt>
                <c:pt idx="3226">
                  <c:v>17.065999999999999</c:v>
                </c:pt>
                <c:pt idx="3227">
                  <c:v>17.058</c:v>
                </c:pt>
                <c:pt idx="3228">
                  <c:v>17.07</c:v>
                </c:pt>
                <c:pt idx="3229">
                  <c:v>17.062000000000001</c:v>
                </c:pt>
                <c:pt idx="3230">
                  <c:v>17.047999999999998</c:v>
                </c:pt>
                <c:pt idx="3231">
                  <c:v>17.065999999999999</c:v>
                </c:pt>
                <c:pt idx="3232">
                  <c:v>17.074000000000002</c:v>
                </c:pt>
                <c:pt idx="3233">
                  <c:v>17.053000000000001</c:v>
                </c:pt>
                <c:pt idx="3234">
                  <c:v>17.079000000000001</c:v>
                </c:pt>
                <c:pt idx="3235">
                  <c:v>17.084</c:v>
                </c:pt>
                <c:pt idx="3236">
                  <c:v>17.132000000000001</c:v>
                </c:pt>
                <c:pt idx="3237">
                  <c:v>17.119</c:v>
                </c:pt>
                <c:pt idx="3238">
                  <c:v>17.116</c:v>
                </c:pt>
                <c:pt idx="3239">
                  <c:v>17.103000000000002</c:v>
                </c:pt>
                <c:pt idx="3240">
                  <c:v>17.100000000000001</c:v>
                </c:pt>
                <c:pt idx="3241">
                  <c:v>17.103000000000002</c:v>
                </c:pt>
                <c:pt idx="3242">
                  <c:v>17.100000000000001</c:v>
                </c:pt>
                <c:pt idx="3243">
                  <c:v>17.068999999999999</c:v>
                </c:pt>
                <c:pt idx="3244">
                  <c:v>17.053000000000001</c:v>
                </c:pt>
                <c:pt idx="3245">
                  <c:v>17.056000000000001</c:v>
                </c:pt>
                <c:pt idx="3246">
                  <c:v>17.053000000000001</c:v>
                </c:pt>
                <c:pt idx="3247">
                  <c:v>17.05</c:v>
                </c:pt>
                <c:pt idx="3248">
                  <c:v>17.091999999999999</c:v>
                </c:pt>
                <c:pt idx="3249">
                  <c:v>17.068999999999999</c:v>
                </c:pt>
                <c:pt idx="3250">
                  <c:v>17.077000000000002</c:v>
                </c:pt>
                <c:pt idx="3251">
                  <c:v>17.071000000000002</c:v>
                </c:pt>
                <c:pt idx="3252">
                  <c:v>17.062999999999999</c:v>
                </c:pt>
                <c:pt idx="3253">
                  <c:v>17.077000000000002</c:v>
                </c:pt>
                <c:pt idx="3254">
                  <c:v>17.061</c:v>
                </c:pt>
                <c:pt idx="3255">
                  <c:v>17.077000000000002</c:v>
                </c:pt>
                <c:pt idx="3256">
                  <c:v>17.061</c:v>
                </c:pt>
                <c:pt idx="3257">
                  <c:v>17.062000000000001</c:v>
                </c:pt>
                <c:pt idx="3258">
                  <c:v>17.036999999999999</c:v>
                </c:pt>
                <c:pt idx="3259">
                  <c:v>17.036999999999999</c:v>
                </c:pt>
                <c:pt idx="3260">
                  <c:v>17.036999999999999</c:v>
                </c:pt>
                <c:pt idx="3261">
                  <c:v>17.032</c:v>
                </c:pt>
                <c:pt idx="3262">
                  <c:v>17.015999999999998</c:v>
                </c:pt>
                <c:pt idx="3263">
                  <c:v>17.007000000000001</c:v>
                </c:pt>
                <c:pt idx="3264">
                  <c:v>17.018999999999998</c:v>
                </c:pt>
                <c:pt idx="3265">
                  <c:v>17.021000000000001</c:v>
                </c:pt>
                <c:pt idx="3266">
                  <c:v>17.04</c:v>
                </c:pt>
                <c:pt idx="3267">
                  <c:v>17.026</c:v>
                </c:pt>
                <c:pt idx="3268">
                  <c:v>17.045000000000002</c:v>
                </c:pt>
                <c:pt idx="3269">
                  <c:v>17.013000000000002</c:v>
                </c:pt>
                <c:pt idx="3270">
                  <c:v>17.045000000000002</c:v>
                </c:pt>
                <c:pt idx="3271">
                  <c:v>17.053000000000001</c:v>
                </c:pt>
                <c:pt idx="3272">
                  <c:v>17.036999999999999</c:v>
                </c:pt>
                <c:pt idx="3273">
                  <c:v>17.036999999999999</c:v>
                </c:pt>
                <c:pt idx="3274">
                  <c:v>17.003</c:v>
                </c:pt>
                <c:pt idx="3275">
                  <c:v>17.04</c:v>
                </c:pt>
                <c:pt idx="3276">
                  <c:v>17.036999999999999</c:v>
                </c:pt>
                <c:pt idx="3277">
                  <c:v>17.033999999999999</c:v>
                </c:pt>
                <c:pt idx="3278">
                  <c:v>17.021000000000001</c:v>
                </c:pt>
                <c:pt idx="3279">
                  <c:v>17.021000000000001</c:v>
                </c:pt>
                <c:pt idx="3280">
                  <c:v>17.010999999999999</c:v>
                </c:pt>
                <c:pt idx="3281">
                  <c:v>17.04</c:v>
                </c:pt>
                <c:pt idx="3282">
                  <c:v>17.021000000000001</c:v>
                </c:pt>
                <c:pt idx="3283">
                  <c:v>17.026</c:v>
                </c:pt>
                <c:pt idx="3284">
                  <c:v>17.026</c:v>
                </c:pt>
                <c:pt idx="3285">
                  <c:v>17.021000000000001</c:v>
                </c:pt>
                <c:pt idx="3286">
                  <c:v>17.04</c:v>
                </c:pt>
                <c:pt idx="3287">
                  <c:v>17.015999999999998</c:v>
                </c:pt>
                <c:pt idx="3288">
                  <c:v>17.013000000000002</c:v>
                </c:pt>
                <c:pt idx="3289">
                  <c:v>17.007000000000001</c:v>
                </c:pt>
                <c:pt idx="3290">
                  <c:v>16.992999999999999</c:v>
                </c:pt>
                <c:pt idx="3291">
                  <c:v>16.978999999999999</c:v>
                </c:pt>
                <c:pt idx="3292">
                  <c:v>16.984000000000002</c:v>
                </c:pt>
                <c:pt idx="3293">
                  <c:v>16.975999999999999</c:v>
                </c:pt>
                <c:pt idx="3294">
                  <c:v>17</c:v>
                </c:pt>
                <c:pt idx="3295">
                  <c:v>16.986999999999998</c:v>
                </c:pt>
                <c:pt idx="3296">
                  <c:v>16.966999999999999</c:v>
                </c:pt>
                <c:pt idx="3297">
                  <c:v>16.988</c:v>
                </c:pt>
                <c:pt idx="3298">
                  <c:v>16.968</c:v>
                </c:pt>
                <c:pt idx="3299">
                  <c:v>16.960999999999999</c:v>
                </c:pt>
                <c:pt idx="3300">
                  <c:v>16.95</c:v>
                </c:pt>
                <c:pt idx="3301">
                  <c:v>16.957999999999998</c:v>
                </c:pt>
                <c:pt idx="3302">
                  <c:v>16.974</c:v>
                </c:pt>
                <c:pt idx="3303">
                  <c:v>16.957999999999998</c:v>
                </c:pt>
                <c:pt idx="3304">
                  <c:v>16.945</c:v>
                </c:pt>
                <c:pt idx="3305">
                  <c:v>16.952999999999999</c:v>
                </c:pt>
                <c:pt idx="3306">
                  <c:v>16.963000000000001</c:v>
                </c:pt>
                <c:pt idx="3307">
                  <c:v>16.952999999999999</c:v>
                </c:pt>
                <c:pt idx="3308">
                  <c:v>16.968</c:v>
                </c:pt>
                <c:pt idx="3309">
                  <c:v>16.974</c:v>
                </c:pt>
                <c:pt idx="3310">
                  <c:v>16.971</c:v>
                </c:pt>
                <c:pt idx="3311">
                  <c:v>16.934000000000001</c:v>
                </c:pt>
                <c:pt idx="3312">
                  <c:v>16.971</c:v>
                </c:pt>
                <c:pt idx="3313">
                  <c:v>16.966000000000001</c:v>
                </c:pt>
                <c:pt idx="3314">
                  <c:v>16.984000000000002</c:v>
                </c:pt>
                <c:pt idx="3315">
                  <c:v>16.966000000000001</c:v>
                </c:pt>
                <c:pt idx="3316">
                  <c:v>16.960999999999999</c:v>
                </c:pt>
                <c:pt idx="3317">
                  <c:v>16.957999999999998</c:v>
                </c:pt>
                <c:pt idx="3318">
                  <c:v>16.942</c:v>
                </c:pt>
                <c:pt idx="3319">
                  <c:v>16.942</c:v>
                </c:pt>
                <c:pt idx="3320">
                  <c:v>16.954999999999998</c:v>
                </c:pt>
                <c:pt idx="3321">
                  <c:v>16.954000000000001</c:v>
                </c:pt>
                <c:pt idx="3322">
                  <c:v>16.93</c:v>
                </c:pt>
                <c:pt idx="3323">
                  <c:v>16.940999999999999</c:v>
                </c:pt>
                <c:pt idx="3324">
                  <c:v>16.920999999999999</c:v>
                </c:pt>
                <c:pt idx="3325">
                  <c:v>16.923999999999999</c:v>
                </c:pt>
                <c:pt idx="3326">
                  <c:v>16.925999999999998</c:v>
                </c:pt>
                <c:pt idx="3327">
                  <c:v>16.916</c:v>
                </c:pt>
                <c:pt idx="3328">
                  <c:v>16.923999999999999</c:v>
                </c:pt>
                <c:pt idx="3329">
                  <c:v>16.908999999999999</c:v>
                </c:pt>
                <c:pt idx="3330">
                  <c:v>16.899999999999999</c:v>
                </c:pt>
                <c:pt idx="3331">
                  <c:v>16.91</c:v>
                </c:pt>
                <c:pt idx="3332">
                  <c:v>16.899999999999999</c:v>
                </c:pt>
                <c:pt idx="3333">
                  <c:v>16.91</c:v>
                </c:pt>
                <c:pt idx="3334">
                  <c:v>16.905000000000001</c:v>
                </c:pt>
                <c:pt idx="3335">
                  <c:v>16.884</c:v>
                </c:pt>
                <c:pt idx="3336">
                  <c:v>16.916</c:v>
                </c:pt>
                <c:pt idx="3337">
                  <c:v>16.91</c:v>
                </c:pt>
                <c:pt idx="3338">
                  <c:v>16.895</c:v>
                </c:pt>
                <c:pt idx="3339">
                  <c:v>16.931000000000001</c:v>
                </c:pt>
                <c:pt idx="3340">
                  <c:v>16.917999999999999</c:v>
                </c:pt>
                <c:pt idx="3341">
                  <c:v>16.91</c:v>
                </c:pt>
                <c:pt idx="3342">
                  <c:v>16.934000000000001</c:v>
                </c:pt>
                <c:pt idx="3343">
                  <c:v>16.95</c:v>
                </c:pt>
                <c:pt idx="3344">
                  <c:v>16.934000000000001</c:v>
                </c:pt>
                <c:pt idx="3345">
                  <c:v>16.937000000000001</c:v>
                </c:pt>
                <c:pt idx="3346">
                  <c:v>16.925999999999998</c:v>
                </c:pt>
                <c:pt idx="3347">
                  <c:v>16.943999999999999</c:v>
                </c:pt>
                <c:pt idx="3348">
                  <c:v>16.920999999999999</c:v>
                </c:pt>
                <c:pt idx="3349">
                  <c:v>16.917999999999999</c:v>
                </c:pt>
                <c:pt idx="3350">
                  <c:v>16.937000000000001</c:v>
                </c:pt>
                <c:pt idx="3351">
                  <c:v>16.942</c:v>
                </c:pt>
                <c:pt idx="3352">
                  <c:v>16.954999999999998</c:v>
                </c:pt>
                <c:pt idx="3353">
                  <c:v>16.931000000000001</c:v>
                </c:pt>
                <c:pt idx="3354">
                  <c:v>16.95</c:v>
                </c:pt>
                <c:pt idx="3355">
                  <c:v>16.943999999999999</c:v>
                </c:pt>
                <c:pt idx="3356">
                  <c:v>16.928999999999998</c:v>
                </c:pt>
                <c:pt idx="3357">
                  <c:v>16.943999999999999</c:v>
                </c:pt>
                <c:pt idx="3358">
                  <c:v>16.93</c:v>
                </c:pt>
                <c:pt idx="3359">
                  <c:v>16.876999999999999</c:v>
                </c:pt>
                <c:pt idx="3360">
                  <c:v>16.893999999999998</c:v>
                </c:pt>
                <c:pt idx="3361">
                  <c:v>16.884</c:v>
                </c:pt>
                <c:pt idx="3362">
                  <c:v>16.885000000000002</c:v>
                </c:pt>
                <c:pt idx="3363">
                  <c:v>16.881</c:v>
                </c:pt>
                <c:pt idx="3364">
                  <c:v>16.908000000000001</c:v>
                </c:pt>
                <c:pt idx="3365">
                  <c:v>16.907</c:v>
                </c:pt>
                <c:pt idx="3366">
                  <c:v>16.881</c:v>
                </c:pt>
                <c:pt idx="3367">
                  <c:v>16.902000000000001</c:v>
                </c:pt>
                <c:pt idx="3368">
                  <c:v>16.902000000000001</c:v>
                </c:pt>
                <c:pt idx="3369">
                  <c:v>16.91</c:v>
                </c:pt>
                <c:pt idx="3370">
                  <c:v>16.902000000000001</c:v>
                </c:pt>
                <c:pt idx="3371">
                  <c:v>16.893000000000001</c:v>
                </c:pt>
                <c:pt idx="3372">
                  <c:v>16.893000000000001</c:v>
                </c:pt>
                <c:pt idx="3373">
                  <c:v>16.881</c:v>
                </c:pt>
                <c:pt idx="3374">
                  <c:v>16.89</c:v>
                </c:pt>
                <c:pt idx="3375">
                  <c:v>16.882999999999999</c:v>
                </c:pt>
                <c:pt idx="3376">
                  <c:v>16.858000000000001</c:v>
                </c:pt>
                <c:pt idx="3377">
                  <c:v>16.885999999999999</c:v>
                </c:pt>
                <c:pt idx="3378">
                  <c:v>16.891999999999999</c:v>
                </c:pt>
                <c:pt idx="3379">
                  <c:v>16.905000000000001</c:v>
                </c:pt>
                <c:pt idx="3380">
                  <c:v>16.881</c:v>
                </c:pt>
                <c:pt idx="3381">
                  <c:v>16.885999999999999</c:v>
                </c:pt>
                <c:pt idx="3382">
                  <c:v>16.881</c:v>
                </c:pt>
                <c:pt idx="3383">
                  <c:v>16.858000000000001</c:v>
                </c:pt>
                <c:pt idx="3384">
                  <c:v>16.884</c:v>
                </c:pt>
                <c:pt idx="3385">
                  <c:v>16.850000000000001</c:v>
                </c:pt>
                <c:pt idx="3386">
                  <c:v>16.873000000000001</c:v>
                </c:pt>
                <c:pt idx="3387">
                  <c:v>16.876000000000001</c:v>
                </c:pt>
                <c:pt idx="3388">
                  <c:v>16.884</c:v>
                </c:pt>
                <c:pt idx="3389">
                  <c:v>16.881</c:v>
                </c:pt>
                <c:pt idx="3390">
                  <c:v>16.879000000000001</c:v>
                </c:pt>
                <c:pt idx="3391">
                  <c:v>16.888999999999999</c:v>
                </c:pt>
                <c:pt idx="3392">
                  <c:v>16.881</c:v>
                </c:pt>
                <c:pt idx="3393">
                  <c:v>16.855</c:v>
                </c:pt>
                <c:pt idx="3394">
                  <c:v>16.879000000000001</c:v>
                </c:pt>
                <c:pt idx="3395">
                  <c:v>16.863</c:v>
                </c:pt>
                <c:pt idx="3396">
                  <c:v>16.876000000000001</c:v>
                </c:pt>
                <c:pt idx="3397">
                  <c:v>16.876000000000001</c:v>
                </c:pt>
                <c:pt idx="3398">
                  <c:v>16.888999999999999</c:v>
                </c:pt>
                <c:pt idx="3399">
                  <c:v>16.864999999999998</c:v>
                </c:pt>
                <c:pt idx="3400">
                  <c:v>16.876000000000001</c:v>
                </c:pt>
                <c:pt idx="3401">
                  <c:v>16.884</c:v>
                </c:pt>
                <c:pt idx="3402">
                  <c:v>16.870999999999999</c:v>
                </c:pt>
                <c:pt idx="3403">
                  <c:v>16.873000000000001</c:v>
                </c:pt>
                <c:pt idx="3404">
                  <c:v>16.870999999999999</c:v>
                </c:pt>
                <c:pt idx="3405">
                  <c:v>16.879000000000001</c:v>
                </c:pt>
                <c:pt idx="3406">
                  <c:v>16.873000000000001</c:v>
                </c:pt>
                <c:pt idx="3407">
                  <c:v>16.879000000000001</c:v>
                </c:pt>
                <c:pt idx="3408">
                  <c:v>16.870999999999999</c:v>
                </c:pt>
                <c:pt idx="3409">
                  <c:v>16.864999999999998</c:v>
                </c:pt>
                <c:pt idx="3410">
                  <c:v>16.876000000000001</c:v>
                </c:pt>
                <c:pt idx="3411">
                  <c:v>16.873000000000001</c:v>
                </c:pt>
                <c:pt idx="3412">
                  <c:v>16.884</c:v>
                </c:pt>
                <c:pt idx="3413">
                  <c:v>16.838999999999999</c:v>
                </c:pt>
                <c:pt idx="3414">
                  <c:v>16.834</c:v>
                </c:pt>
                <c:pt idx="3415">
                  <c:v>16.831</c:v>
                </c:pt>
                <c:pt idx="3416">
                  <c:v>16.835999999999999</c:v>
                </c:pt>
                <c:pt idx="3417">
                  <c:v>16.823</c:v>
                </c:pt>
                <c:pt idx="3418">
                  <c:v>16.841999999999999</c:v>
                </c:pt>
                <c:pt idx="3419">
                  <c:v>16.843</c:v>
                </c:pt>
                <c:pt idx="3420">
                  <c:v>16.827999999999999</c:v>
                </c:pt>
                <c:pt idx="3421">
                  <c:v>16.821000000000002</c:v>
                </c:pt>
                <c:pt idx="3422">
                  <c:v>16.827999999999999</c:v>
                </c:pt>
                <c:pt idx="3423">
                  <c:v>16.835999999999999</c:v>
                </c:pt>
                <c:pt idx="3424">
                  <c:v>16.831</c:v>
                </c:pt>
                <c:pt idx="3425">
                  <c:v>16.827999999999999</c:v>
                </c:pt>
                <c:pt idx="3426">
                  <c:v>16.847000000000001</c:v>
                </c:pt>
                <c:pt idx="3427">
                  <c:v>16.831</c:v>
                </c:pt>
                <c:pt idx="3428">
                  <c:v>16.838999999999999</c:v>
                </c:pt>
                <c:pt idx="3429">
                  <c:v>16.826000000000001</c:v>
                </c:pt>
                <c:pt idx="3430">
                  <c:v>16.8</c:v>
                </c:pt>
                <c:pt idx="3431">
                  <c:v>16.831</c:v>
                </c:pt>
                <c:pt idx="3432">
                  <c:v>16.834</c:v>
                </c:pt>
                <c:pt idx="3433">
                  <c:v>16.835999999999999</c:v>
                </c:pt>
                <c:pt idx="3434">
                  <c:v>16.821000000000002</c:v>
                </c:pt>
                <c:pt idx="3435">
                  <c:v>16.847000000000001</c:v>
                </c:pt>
                <c:pt idx="3436">
                  <c:v>16.823</c:v>
                </c:pt>
                <c:pt idx="3437">
                  <c:v>16.847000000000001</c:v>
                </c:pt>
                <c:pt idx="3438">
                  <c:v>16.856999999999999</c:v>
                </c:pt>
                <c:pt idx="3439">
                  <c:v>16.91</c:v>
                </c:pt>
                <c:pt idx="3440">
                  <c:v>16.885999999999999</c:v>
                </c:pt>
                <c:pt idx="3441">
                  <c:v>16.911999999999999</c:v>
                </c:pt>
                <c:pt idx="3442">
                  <c:v>16.861000000000001</c:v>
                </c:pt>
                <c:pt idx="3443">
                  <c:v>16.869</c:v>
                </c:pt>
                <c:pt idx="3444">
                  <c:v>16.861000000000001</c:v>
                </c:pt>
                <c:pt idx="3445">
                  <c:v>16.834</c:v>
                </c:pt>
                <c:pt idx="3446">
                  <c:v>16.827999999999999</c:v>
                </c:pt>
                <c:pt idx="3447">
                  <c:v>16.805</c:v>
                </c:pt>
                <c:pt idx="3448">
                  <c:v>16.794</c:v>
                </c:pt>
                <c:pt idx="3449">
                  <c:v>16.805</c:v>
                </c:pt>
                <c:pt idx="3450">
                  <c:v>16.789000000000001</c:v>
                </c:pt>
                <c:pt idx="3451">
                  <c:v>16.809999999999999</c:v>
                </c:pt>
                <c:pt idx="3452">
                  <c:v>16.82</c:v>
                </c:pt>
                <c:pt idx="3453">
                  <c:v>16.812000000000001</c:v>
                </c:pt>
                <c:pt idx="3454">
                  <c:v>16.809999999999999</c:v>
                </c:pt>
                <c:pt idx="3455">
                  <c:v>16.815000000000001</c:v>
                </c:pt>
                <c:pt idx="3456">
                  <c:v>16.786000000000001</c:v>
                </c:pt>
                <c:pt idx="3457">
                  <c:v>16.789000000000001</c:v>
                </c:pt>
                <c:pt idx="3458">
                  <c:v>16.797000000000001</c:v>
                </c:pt>
                <c:pt idx="3459">
                  <c:v>16.783999999999999</c:v>
                </c:pt>
                <c:pt idx="3460">
                  <c:v>16.797000000000001</c:v>
                </c:pt>
                <c:pt idx="3461">
                  <c:v>16.783999999999999</c:v>
                </c:pt>
                <c:pt idx="3462">
                  <c:v>16.77</c:v>
                </c:pt>
                <c:pt idx="3463">
                  <c:v>16.791</c:v>
                </c:pt>
                <c:pt idx="3464">
                  <c:v>16.789000000000001</c:v>
                </c:pt>
                <c:pt idx="3465">
                  <c:v>16.786000000000001</c:v>
                </c:pt>
                <c:pt idx="3466">
                  <c:v>16.774000000000001</c:v>
                </c:pt>
                <c:pt idx="3467">
                  <c:v>16.759</c:v>
                </c:pt>
                <c:pt idx="3468">
                  <c:v>16.78</c:v>
                </c:pt>
                <c:pt idx="3469">
                  <c:v>16.800999999999998</c:v>
                </c:pt>
                <c:pt idx="3470">
                  <c:v>16.782</c:v>
                </c:pt>
                <c:pt idx="3471">
                  <c:v>16.786000000000001</c:v>
                </c:pt>
                <c:pt idx="3472">
                  <c:v>16.794</c:v>
                </c:pt>
                <c:pt idx="3473">
                  <c:v>16.794</c:v>
                </c:pt>
                <c:pt idx="3474">
                  <c:v>16.77</c:v>
                </c:pt>
                <c:pt idx="3475">
                  <c:v>16.77</c:v>
                </c:pt>
                <c:pt idx="3476">
                  <c:v>16.777999999999999</c:v>
                </c:pt>
                <c:pt idx="3477">
                  <c:v>16.776</c:v>
                </c:pt>
                <c:pt idx="3478">
                  <c:v>16.789000000000001</c:v>
                </c:pt>
                <c:pt idx="3479">
                  <c:v>16.777999999999999</c:v>
                </c:pt>
                <c:pt idx="3480">
                  <c:v>16.806999999999999</c:v>
                </c:pt>
                <c:pt idx="3481">
                  <c:v>16.783999999999999</c:v>
                </c:pt>
                <c:pt idx="3482">
                  <c:v>16.773</c:v>
                </c:pt>
                <c:pt idx="3483">
                  <c:v>16.763000000000002</c:v>
                </c:pt>
                <c:pt idx="3484">
                  <c:v>16.765000000000001</c:v>
                </c:pt>
                <c:pt idx="3485">
                  <c:v>16.773</c:v>
                </c:pt>
                <c:pt idx="3486">
                  <c:v>16.77</c:v>
                </c:pt>
                <c:pt idx="3487">
                  <c:v>16.797000000000001</c:v>
                </c:pt>
                <c:pt idx="3488">
                  <c:v>16.777999999999999</c:v>
                </c:pt>
                <c:pt idx="3489">
                  <c:v>16.806999999999999</c:v>
                </c:pt>
                <c:pt idx="3490">
                  <c:v>16.773</c:v>
                </c:pt>
                <c:pt idx="3491">
                  <c:v>16.789000000000001</c:v>
                </c:pt>
                <c:pt idx="3492">
                  <c:v>16.798999999999999</c:v>
                </c:pt>
                <c:pt idx="3493">
                  <c:v>16.776</c:v>
                </c:pt>
                <c:pt idx="3494">
                  <c:v>16.773</c:v>
                </c:pt>
                <c:pt idx="3495">
                  <c:v>16.777999999999999</c:v>
                </c:pt>
                <c:pt idx="3496">
                  <c:v>16.77</c:v>
                </c:pt>
                <c:pt idx="3497">
                  <c:v>16.773</c:v>
                </c:pt>
                <c:pt idx="3498">
                  <c:v>16.77</c:v>
                </c:pt>
                <c:pt idx="3499">
                  <c:v>16.757000000000001</c:v>
                </c:pt>
                <c:pt idx="3500">
                  <c:v>16.777999999999999</c:v>
                </c:pt>
                <c:pt idx="3501">
                  <c:v>16.776</c:v>
                </c:pt>
                <c:pt idx="3502">
                  <c:v>16.77</c:v>
                </c:pt>
                <c:pt idx="3503">
                  <c:v>16.773</c:v>
                </c:pt>
                <c:pt idx="3504">
                  <c:v>16.768000000000001</c:v>
                </c:pt>
                <c:pt idx="3505">
                  <c:v>16.763000000000002</c:v>
                </c:pt>
                <c:pt idx="3506">
                  <c:v>16.780999999999999</c:v>
                </c:pt>
                <c:pt idx="3507">
                  <c:v>16.786000000000001</c:v>
                </c:pt>
                <c:pt idx="3508">
                  <c:v>16.768000000000001</c:v>
                </c:pt>
                <c:pt idx="3509">
                  <c:v>16.780999999999999</c:v>
                </c:pt>
                <c:pt idx="3510">
                  <c:v>16.765000000000001</c:v>
                </c:pt>
                <c:pt idx="3511">
                  <c:v>16.780999999999999</c:v>
                </c:pt>
                <c:pt idx="3512">
                  <c:v>16.783999999999999</c:v>
                </c:pt>
                <c:pt idx="3513">
                  <c:v>16.765000000000001</c:v>
                </c:pt>
                <c:pt idx="3514">
                  <c:v>16.77</c:v>
                </c:pt>
                <c:pt idx="3515">
                  <c:v>16.776</c:v>
                </c:pt>
                <c:pt idx="3516">
                  <c:v>16.77</c:v>
                </c:pt>
                <c:pt idx="3517">
                  <c:v>16.754999999999999</c:v>
                </c:pt>
                <c:pt idx="3518">
                  <c:v>16.77</c:v>
                </c:pt>
                <c:pt idx="3519">
                  <c:v>16.77</c:v>
                </c:pt>
                <c:pt idx="3520">
                  <c:v>16.742000000000001</c:v>
                </c:pt>
                <c:pt idx="3521">
                  <c:v>16.747</c:v>
                </c:pt>
                <c:pt idx="3522">
                  <c:v>16.765000000000001</c:v>
                </c:pt>
                <c:pt idx="3523">
                  <c:v>16.777999999999999</c:v>
                </c:pt>
                <c:pt idx="3524">
                  <c:v>16.786000000000001</c:v>
                </c:pt>
                <c:pt idx="3525">
                  <c:v>16.760000000000002</c:v>
                </c:pt>
                <c:pt idx="3526">
                  <c:v>16.754999999999999</c:v>
                </c:pt>
                <c:pt idx="3527">
                  <c:v>16.763000000000002</c:v>
                </c:pt>
                <c:pt idx="3528">
                  <c:v>16.77</c:v>
                </c:pt>
                <c:pt idx="3529">
                  <c:v>16.754999999999999</c:v>
                </c:pt>
                <c:pt idx="3530">
                  <c:v>16.739000000000001</c:v>
                </c:pt>
                <c:pt idx="3531">
                  <c:v>16.744</c:v>
                </c:pt>
                <c:pt idx="3532">
                  <c:v>16.747</c:v>
                </c:pt>
                <c:pt idx="3533">
                  <c:v>16.744</c:v>
                </c:pt>
                <c:pt idx="3534">
                  <c:v>16.747</c:v>
                </c:pt>
                <c:pt idx="3535">
                  <c:v>16.773</c:v>
                </c:pt>
                <c:pt idx="3536">
                  <c:v>16.739000000000001</c:v>
                </c:pt>
                <c:pt idx="3537">
                  <c:v>16.747</c:v>
                </c:pt>
                <c:pt idx="3538">
                  <c:v>16.748999999999999</c:v>
                </c:pt>
                <c:pt idx="3539">
                  <c:v>16.734000000000002</c:v>
                </c:pt>
                <c:pt idx="3540">
                  <c:v>16.748999999999999</c:v>
                </c:pt>
                <c:pt idx="3541">
                  <c:v>16.744</c:v>
                </c:pt>
                <c:pt idx="3542">
                  <c:v>16.738</c:v>
                </c:pt>
                <c:pt idx="3543">
                  <c:v>16.719000000000001</c:v>
                </c:pt>
                <c:pt idx="3544">
                  <c:v>16.724</c:v>
                </c:pt>
                <c:pt idx="3545">
                  <c:v>16.748000000000001</c:v>
                </c:pt>
                <c:pt idx="3546">
                  <c:v>16.722000000000001</c:v>
                </c:pt>
                <c:pt idx="3547">
                  <c:v>16.718</c:v>
                </c:pt>
                <c:pt idx="3548">
                  <c:v>16.690999999999999</c:v>
                </c:pt>
                <c:pt idx="3549">
                  <c:v>16.704000000000001</c:v>
                </c:pt>
                <c:pt idx="3550">
                  <c:v>16.675999999999998</c:v>
                </c:pt>
                <c:pt idx="3551">
                  <c:v>16.672999999999998</c:v>
                </c:pt>
                <c:pt idx="3552">
                  <c:v>16.667999999999999</c:v>
                </c:pt>
                <c:pt idx="3553">
                  <c:v>16.678000000000001</c:v>
                </c:pt>
                <c:pt idx="3554">
                  <c:v>16.678000000000001</c:v>
                </c:pt>
                <c:pt idx="3555">
                  <c:v>16.693999999999999</c:v>
                </c:pt>
                <c:pt idx="3556">
                  <c:v>16.690999999999999</c:v>
                </c:pt>
                <c:pt idx="3557">
                  <c:v>16.693999999999999</c:v>
                </c:pt>
                <c:pt idx="3558">
                  <c:v>16.667999999999999</c:v>
                </c:pt>
                <c:pt idx="3559">
                  <c:v>16.649000000000001</c:v>
                </c:pt>
                <c:pt idx="3560">
                  <c:v>16.681000000000001</c:v>
                </c:pt>
                <c:pt idx="3561">
                  <c:v>16.672999999999998</c:v>
                </c:pt>
                <c:pt idx="3562">
                  <c:v>16.681000000000001</c:v>
                </c:pt>
                <c:pt idx="3563">
                  <c:v>16.675999999999998</c:v>
                </c:pt>
                <c:pt idx="3564">
                  <c:v>16.675999999999998</c:v>
                </c:pt>
                <c:pt idx="3565">
                  <c:v>16.71</c:v>
                </c:pt>
                <c:pt idx="3566">
                  <c:v>16.693999999999999</c:v>
                </c:pt>
                <c:pt idx="3567">
                  <c:v>16.689</c:v>
                </c:pt>
                <c:pt idx="3568">
                  <c:v>16.699000000000002</c:v>
                </c:pt>
                <c:pt idx="3569">
                  <c:v>16.686</c:v>
                </c:pt>
                <c:pt idx="3570">
                  <c:v>16.678000000000001</c:v>
                </c:pt>
                <c:pt idx="3571">
                  <c:v>16.670000000000002</c:v>
                </c:pt>
                <c:pt idx="3572">
                  <c:v>16.707000000000001</c:v>
                </c:pt>
                <c:pt idx="3573">
                  <c:v>16.718</c:v>
                </c:pt>
                <c:pt idx="3574">
                  <c:v>16.681000000000001</c:v>
                </c:pt>
                <c:pt idx="3575">
                  <c:v>16.661999999999999</c:v>
                </c:pt>
                <c:pt idx="3576">
                  <c:v>16.681000000000001</c:v>
                </c:pt>
                <c:pt idx="3577">
                  <c:v>16.66</c:v>
                </c:pt>
                <c:pt idx="3578">
                  <c:v>16.681000000000001</c:v>
                </c:pt>
                <c:pt idx="3579">
                  <c:v>16.664999999999999</c:v>
                </c:pt>
                <c:pt idx="3580">
                  <c:v>16.664999999999999</c:v>
                </c:pt>
                <c:pt idx="3581">
                  <c:v>16.667999999999999</c:v>
                </c:pt>
                <c:pt idx="3582">
                  <c:v>16.670000000000002</c:v>
                </c:pt>
                <c:pt idx="3583">
                  <c:v>16.667999999999999</c:v>
                </c:pt>
                <c:pt idx="3584">
                  <c:v>16.670000000000002</c:v>
                </c:pt>
                <c:pt idx="3585">
                  <c:v>16.681000000000001</c:v>
                </c:pt>
                <c:pt idx="3586">
                  <c:v>16.670000000000002</c:v>
                </c:pt>
                <c:pt idx="3587">
                  <c:v>16.699000000000002</c:v>
                </c:pt>
                <c:pt idx="3588">
                  <c:v>16.675999999999998</c:v>
                </c:pt>
                <c:pt idx="3589">
                  <c:v>16.690999999999999</c:v>
                </c:pt>
                <c:pt idx="3590">
                  <c:v>16.669</c:v>
                </c:pt>
                <c:pt idx="3591">
                  <c:v>16.62</c:v>
                </c:pt>
                <c:pt idx="3592">
                  <c:v>16.649000000000001</c:v>
                </c:pt>
                <c:pt idx="3593">
                  <c:v>16.632000000000001</c:v>
                </c:pt>
                <c:pt idx="3594">
                  <c:v>16.643999999999998</c:v>
                </c:pt>
                <c:pt idx="3595">
                  <c:v>16.635999999999999</c:v>
                </c:pt>
                <c:pt idx="3596">
                  <c:v>16.623000000000001</c:v>
                </c:pt>
                <c:pt idx="3597">
                  <c:v>16.631</c:v>
                </c:pt>
                <c:pt idx="3598">
                  <c:v>16.635999999999999</c:v>
                </c:pt>
                <c:pt idx="3599">
                  <c:v>16.654</c:v>
                </c:pt>
                <c:pt idx="3600">
                  <c:v>16.631</c:v>
                </c:pt>
                <c:pt idx="3601">
                  <c:v>16.652000000000001</c:v>
                </c:pt>
                <c:pt idx="3602">
                  <c:v>16.664999999999999</c:v>
                </c:pt>
                <c:pt idx="3603">
                  <c:v>16.654</c:v>
                </c:pt>
                <c:pt idx="3604">
                  <c:v>16.635999999999999</c:v>
                </c:pt>
                <c:pt idx="3605">
                  <c:v>16.649000000000001</c:v>
                </c:pt>
                <c:pt idx="3606">
                  <c:v>16.640999999999998</c:v>
                </c:pt>
                <c:pt idx="3607">
                  <c:v>16.640999999999998</c:v>
                </c:pt>
                <c:pt idx="3608">
                  <c:v>16.652000000000001</c:v>
                </c:pt>
                <c:pt idx="3609">
                  <c:v>16.655999999999999</c:v>
                </c:pt>
                <c:pt idx="3610">
                  <c:v>16.587</c:v>
                </c:pt>
                <c:pt idx="3611">
                  <c:v>16.574999999999999</c:v>
                </c:pt>
                <c:pt idx="3612">
                  <c:v>16.599</c:v>
                </c:pt>
                <c:pt idx="3613">
                  <c:v>16.606999999999999</c:v>
                </c:pt>
                <c:pt idx="3614">
                  <c:v>16.603999999999999</c:v>
                </c:pt>
                <c:pt idx="3615">
                  <c:v>16.605</c:v>
                </c:pt>
                <c:pt idx="3616">
                  <c:v>16.603000000000002</c:v>
                </c:pt>
                <c:pt idx="3617">
                  <c:v>16.581</c:v>
                </c:pt>
                <c:pt idx="3618">
                  <c:v>16.599</c:v>
                </c:pt>
                <c:pt idx="3619">
                  <c:v>16.603999999999999</c:v>
                </c:pt>
                <c:pt idx="3620">
                  <c:v>16.617000000000001</c:v>
                </c:pt>
                <c:pt idx="3621">
                  <c:v>16.599</c:v>
                </c:pt>
                <c:pt idx="3622">
                  <c:v>16.62</c:v>
                </c:pt>
                <c:pt idx="3623">
                  <c:v>16.63</c:v>
                </c:pt>
                <c:pt idx="3624">
                  <c:v>16.614999999999998</c:v>
                </c:pt>
                <c:pt idx="3625">
                  <c:v>16.609000000000002</c:v>
                </c:pt>
                <c:pt idx="3626">
                  <c:v>16.635999999999999</c:v>
                </c:pt>
                <c:pt idx="3627">
                  <c:v>16.628</c:v>
                </c:pt>
                <c:pt idx="3628">
                  <c:v>16.646000000000001</c:v>
                </c:pt>
                <c:pt idx="3629">
                  <c:v>16.643999999999998</c:v>
                </c:pt>
                <c:pt idx="3630">
                  <c:v>16.640999999999998</c:v>
                </c:pt>
                <c:pt idx="3631">
                  <c:v>16.623999999999999</c:v>
                </c:pt>
                <c:pt idx="3632">
                  <c:v>16.591000000000001</c:v>
                </c:pt>
                <c:pt idx="3633">
                  <c:v>16.588000000000001</c:v>
                </c:pt>
                <c:pt idx="3634">
                  <c:v>16.567</c:v>
                </c:pt>
                <c:pt idx="3635">
                  <c:v>16.559000000000001</c:v>
                </c:pt>
                <c:pt idx="3636">
                  <c:v>16.593</c:v>
                </c:pt>
                <c:pt idx="3637">
                  <c:v>16.553999999999998</c:v>
                </c:pt>
                <c:pt idx="3638">
                  <c:v>16.574000000000002</c:v>
                </c:pt>
                <c:pt idx="3639">
                  <c:v>16.558</c:v>
                </c:pt>
                <c:pt idx="3640">
                  <c:v>16.565000000000001</c:v>
                </c:pt>
                <c:pt idx="3641">
                  <c:v>16.567</c:v>
                </c:pt>
                <c:pt idx="3642">
                  <c:v>16.565000000000001</c:v>
                </c:pt>
                <c:pt idx="3643">
                  <c:v>16.562000000000001</c:v>
                </c:pt>
                <c:pt idx="3644">
                  <c:v>16.577999999999999</c:v>
                </c:pt>
                <c:pt idx="3645">
                  <c:v>16.57</c:v>
                </c:pt>
                <c:pt idx="3646">
                  <c:v>16.582999999999998</c:v>
                </c:pt>
                <c:pt idx="3647">
                  <c:v>16.571999999999999</c:v>
                </c:pt>
                <c:pt idx="3648">
                  <c:v>16.591000000000001</c:v>
                </c:pt>
                <c:pt idx="3649">
                  <c:v>16.574999999999999</c:v>
                </c:pt>
                <c:pt idx="3650">
                  <c:v>16.574999999999999</c:v>
                </c:pt>
                <c:pt idx="3651">
                  <c:v>16.588000000000001</c:v>
                </c:pt>
                <c:pt idx="3652">
                  <c:v>16.571999999999999</c:v>
                </c:pt>
                <c:pt idx="3653">
                  <c:v>16.585999999999999</c:v>
                </c:pt>
                <c:pt idx="3654">
                  <c:v>16.579999999999998</c:v>
                </c:pt>
                <c:pt idx="3655">
                  <c:v>16.559000000000001</c:v>
                </c:pt>
                <c:pt idx="3656">
                  <c:v>16.527999999999999</c:v>
                </c:pt>
                <c:pt idx="3657">
                  <c:v>16.527999999999999</c:v>
                </c:pt>
                <c:pt idx="3658">
                  <c:v>16.545999999999999</c:v>
                </c:pt>
                <c:pt idx="3659">
                  <c:v>16.533000000000001</c:v>
                </c:pt>
                <c:pt idx="3660">
                  <c:v>16.541</c:v>
                </c:pt>
                <c:pt idx="3661">
                  <c:v>16.548999999999999</c:v>
                </c:pt>
                <c:pt idx="3662">
                  <c:v>16.577000000000002</c:v>
                </c:pt>
                <c:pt idx="3663">
                  <c:v>16.553000000000001</c:v>
                </c:pt>
                <c:pt idx="3664">
                  <c:v>16.548999999999999</c:v>
                </c:pt>
                <c:pt idx="3665">
                  <c:v>16.545999999999999</c:v>
                </c:pt>
                <c:pt idx="3666">
                  <c:v>16.541</c:v>
                </c:pt>
                <c:pt idx="3667">
                  <c:v>16.556000000000001</c:v>
                </c:pt>
                <c:pt idx="3668">
                  <c:v>16.550999999999998</c:v>
                </c:pt>
                <c:pt idx="3669">
                  <c:v>16.553999999999998</c:v>
                </c:pt>
                <c:pt idx="3670">
                  <c:v>16.541</c:v>
                </c:pt>
                <c:pt idx="3671">
                  <c:v>16.559000000000001</c:v>
                </c:pt>
                <c:pt idx="3672">
                  <c:v>16.538</c:v>
                </c:pt>
                <c:pt idx="3673">
                  <c:v>16.545999999999999</c:v>
                </c:pt>
                <c:pt idx="3674">
                  <c:v>16.562000000000001</c:v>
                </c:pt>
                <c:pt idx="3675">
                  <c:v>16.564</c:v>
                </c:pt>
                <c:pt idx="3676">
                  <c:v>16.571999999999999</c:v>
                </c:pt>
                <c:pt idx="3677">
                  <c:v>16.548999999999999</c:v>
                </c:pt>
                <c:pt idx="3678">
                  <c:v>16.564</c:v>
                </c:pt>
                <c:pt idx="3679">
                  <c:v>16.516999999999999</c:v>
                </c:pt>
                <c:pt idx="3680">
                  <c:v>16.533000000000001</c:v>
                </c:pt>
                <c:pt idx="3681">
                  <c:v>16.491</c:v>
                </c:pt>
                <c:pt idx="3682">
                  <c:v>16.498999999999999</c:v>
                </c:pt>
                <c:pt idx="3683">
                  <c:v>16.501000000000001</c:v>
                </c:pt>
                <c:pt idx="3684">
                  <c:v>16.533000000000001</c:v>
                </c:pt>
                <c:pt idx="3685">
                  <c:v>16.52</c:v>
                </c:pt>
                <c:pt idx="3686">
                  <c:v>16.513999999999999</c:v>
                </c:pt>
                <c:pt idx="3687">
                  <c:v>16.504000000000001</c:v>
                </c:pt>
                <c:pt idx="3688">
                  <c:v>16.509</c:v>
                </c:pt>
                <c:pt idx="3689">
                  <c:v>16.509</c:v>
                </c:pt>
                <c:pt idx="3690">
                  <c:v>16.513999999999999</c:v>
                </c:pt>
                <c:pt idx="3691">
                  <c:v>16.5</c:v>
                </c:pt>
                <c:pt idx="3692">
                  <c:v>16.504999999999999</c:v>
                </c:pt>
                <c:pt idx="3693">
                  <c:v>16.501000000000001</c:v>
                </c:pt>
                <c:pt idx="3694">
                  <c:v>16.498000000000001</c:v>
                </c:pt>
                <c:pt idx="3695">
                  <c:v>16.521999999999998</c:v>
                </c:pt>
                <c:pt idx="3696">
                  <c:v>16.504000000000001</c:v>
                </c:pt>
                <c:pt idx="3697">
                  <c:v>16.509</c:v>
                </c:pt>
                <c:pt idx="3698">
                  <c:v>16.518999999999998</c:v>
                </c:pt>
                <c:pt idx="3699">
                  <c:v>16.518999999999998</c:v>
                </c:pt>
                <c:pt idx="3700">
                  <c:v>16.518999999999998</c:v>
                </c:pt>
                <c:pt idx="3701">
                  <c:v>16.481000000000002</c:v>
                </c:pt>
                <c:pt idx="3702">
                  <c:v>16.484999999999999</c:v>
                </c:pt>
                <c:pt idx="3703">
                  <c:v>16.466999999999999</c:v>
                </c:pt>
                <c:pt idx="3704">
                  <c:v>16.477</c:v>
                </c:pt>
                <c:pt idx="3705">
                  <c:v>16.483000000000001</c:v>
                </c:pt>
                <c:pt idx="3706">
                  <c:v>16.488</c:v>
                </c:pt>
                <c:pt idx="3707">
                  <c:v>16.513999999999999</c:v>
                </c:pt>
                <c:pt idx="3708">
                  <c:v>16.504000000000001</c:v>
                </c:pt>
                <c:pt idx="3709">
                  <c:v>16.506</c:v>
                </c:pt>
                <c:pt idx="3710">
                  <c:v>16.492999999999999</c:v>
                </c:pt>
                <c:pt idx="3711">
                  <c:v>16.48</c:v>
                </c:pt>
                <c:pt idx="3712">
                  <c:v>16.506</c:v>
                </c:pt>
                <c:pt idx="3713">
                  <c:v>16.495999999999999</c:v>
                </c:pt>
                <c:pt idx="3714">
                  <c:v>16.484999999999999</c:v>
                </c:pt>
                <c:pt idx="3715">
                  <c:v>16.495999999999999</c:v>
                </c:pt>
                <c:pt idx="3716">
                  <c:v>16.48</c:v>
                </c:pt>
                <c:pt idx="3717">
                  <c:v>16.498000000000001</c:v>
                </c:pt>
                <c:pt idx="3718">
                  <c:v>16.492999999999999</c:v>
                </c:pt>
                <c:pt idx="3719">
                  <c:v>16.478999999999999</c:v>
                </c:pt>
                <c:pt idx="3720">
                  <c:v>16.492000000000001</c:v>
                </c:pt>
                <c:pt idx="3721">
                  <c:v>16.477</c:v>
                </c:pt>
                <c:pt idx="3722">
                  <c:v>16.478999999999999</c:v>
                </c:pt>
                <c:pt idx="3723">
                  <c:v>16.495999999999999</c:v>
                </c:pt>
                <c:pt idx="3724">
                  <c:v>16.483000000000001</c:v>
                </c:pt>
                <c:pt idx="3725">
                  <c:v>16.475000000000001</c:v>
                </c:pt>
                <c:pt idx="3726">
                  <c:v>16.484999999999999</c:v>
                </c:pt>
                <c:pt idx="3727">
                  <c:v>16.503</c:v>
                </c:pt>
                <c:pt idx="3728">
                  <c:v>16.495999999999999</c:v>
                </c:pt>
                <c:pt idx="3729">
                  <c:v>16.498000000000001</c:v>
                </c:pt>
                <c:pt idx="3730">
                  <c:v>16.484999999999999</c:v>
                </c:pt>
                <c:pt idx="3731">
                  <c:v>16.460999999999999</c:v>
                </c:pt>
                <c:pt idx="3732">
                  <c:v>16.489999999999998</c:v>
                </c:pt>
                <c:pt idx="3733">
                  <c:v>16.498000000000001</c:v>
                </c:pt>
                <c:pt idx="3734">
                  <c:v>16.488</c:v>
                </c:pt>
                <c:pt idx="3735">
                  <c:v>16.472000000000001</c:v>
                </c:pt>
                <c:pt idx="3736">
                  <c:v>16.471</c:v>
                </c:pt>
                <c:pt idx="3737">
                  <c:v>16.436</c:v>
                </c:pt>
                <c:pt idx="3738">
                  <c:v>16.451000000000001</c:v>
                </c:pt>
                <c:pt idx="3739">
                  <c:v>16.425000000000001</c:v>
                </c:pt>
                <c:pt idx="3740">
                  <c:v>16.419</c:v>
                </c:pt>
                <c:pt idx="3741">
                  <c:v>16.440000000000001</c:v>
                </c:pt>
                <c:pt idx="3742">
                  <c:v>16.448</c:v>
                </c:pt>
                <c:pt idx="3743">
                  <c:v>16.451000000000001</c:v>
                </c:pt>
                <c:pt idx="3744">
                  <c:v>16.443000000000001</c:v>
                </c:pt>
                <c:pt idx="3745">
                  <c:v>16.443000000000001</c:v>
                </c:pt>
                <c:pt idx="3746">
                  <c:v>16.452999999999999</c:v>
                </c:pt>
                <c:pt idx="3747">
                  <c:v>16.448</c:v>
                </c:pt>
                <c:pt idx="3748">
                  <c:v>16.452999999999999</c:v>
                </c:pt>
                <c:pt idx="3749">
                  <c:v>16.443000000000001</c:v>
                </c:pt>
                <c:pt idx="3750">
                  <c:v>16.443000000000001</c:v>
                </c:pt>
                <c:pt idx="3751">
                  <c:v>16.446000000000002</c:v>
                </c:pt>
                <c:pt idx="3752">
                  <c:v>16.448</c:v>
                </c:pt>
                <c:pt idx="3753">
                  <c:v>16.469000000000001</c:v>
                </c:pt>
                <c:pt idx="3754">
                  <c:v>16.431000000000001</c:v>
                </c:pt>
                <c:pt idx="3755">
                  <c:v>16.448</c:v>
                </c:pt>
                <c:pt idx="3756">
                  <c:v>16.440000000000001</c:v>
                </c:pt>
                <c:pt idx="3757">
                  <c:v>16.427</c:v>
                </c:pt>
                <c:pt idx="3758">
                  <c:v>16.431999999999999</c:v>
                </c:pt>
                <c:pt idx="3759">
                  <c:v>16.414000000000001</c:v>
                </c:pt>
                <c:pt idx="3760">
                  <c:v>16.428000000000001</c:v>
                </c:pt>
                <c:pt idx="3761">
                  <c:v>16.402999999999999</c:v>
                </c:pt>
                <c:pt idx="3762">
                  <c:v>16.385000000000002</c:v>
                </c:pt>
                <c:pt idx="3763">
                  <c:v>16.385000000000002</c:v>
                </c:pt>
                <c:pt idx="3764">
                  <c:v>16.373999999999999</c:v>
                </c:pt>
                <c:pt idx="3765">
                  <c:v>16.398</c:v>
                </c:pt>
                <c:pt idx="3766">
                  <c:v>16.402999999999999</c:v>
                </c:pt>
                <c:pt idx="3767">
                  <c:v>16.382000000000001</c:v>
                </c:pt>
                <c:pt idx="3768">
                  <c:v>16.395</c:v>
                </c:pt>
                <c:pt idx="3769">
                  <c:v>16.38</c:v>
                </c:pt>
                <c:pt idx="3770">
                  <c:v>16.385000000000002</c:v>
                </c:pt>
                <c:pt idx="3771">
                  <c:v>16.402999999999999</c:v>
                </c:pt>
                <c:pt idx="3772">
                  <c:v>16.402999999999999</c:v>
                </c:pt>
                <c:pt idx="3773">
                  <c:v>16.405999999999999</c:v>
                </c:pt>
                <c:pt idx="3774">
                  <c:v>16.407</c:v>
                </c:pt>
                <c:pt idx="3775">
                  <c:v>16.384</c:v>
                </c:pt>
                <c:pt idx="3776">
                  <c:v>16.390999999999998</c:v>
                </c:pt>
                <c:pt idx="3777">
                  <c:v>16.39</c:v>
                </c:pt>
                <c:pt idx="3778">
                  <c:v>16.385000000000002</c:v>
                </c:pt>
                <c:pt idx="3779">
                  <c:v>16.393000000000001</c:v>
                </c:pt>
                <c:pt idx="3780">
                  <c:v>16.39</c:v>
                </c:pt>
                <c:pt idx="3781">
                  <c:v>16.402999999999999</c:v>
                </c:pt>
                <c:pt idx="3782">
                  <c:v>16.422000000000001</c:v>
                </c:pt>
                <c:pt idx="3783">
                  <c:v>16.364000000000001</c:v>
                </c:pt>
                <c:pt idx="3784">
                  <c:v>16.372</c:v>
                </c:pt>
                <c:pt idx="3785">
                  <c:v>16.366</c:v>
                </c:pt>
                <c:pt idx="3786">
                  <c:v>16.356000000000002</c:v>
                </c:pt>
                <c:pt idx="3787">
                  <c:v>16.372</c:v>
                </c:pt>
                <c:pt idx="3788">
                  <c:v>16.369</c:v>
                </c:pt>
                <c:pt idx="3789">
                  <c:v>16.366</c:v>
                </c:pt>
                <c:pt idx="3790">
                  <c:v>16.364000000000001</c:v>
                </c:pt>
                <c:pt idx="3791">
                  <c:v>16.369</c:v>
                </c:pt>
                <c:pt idx="3792">
                  <c:v>16.356000000000002</c:v>
                </c:pt>
                <c:pt idx="3793">
                  <c:v>16.372</c:v>
                </c:pt>
                <c:pt idx="3794">
                  <c:v>16.372</c:v>
                </c:pt>
                <c:pt idx="3795">
                  <c:v>16.358000000000001</c:v>
                </c:pt>
                <c:pt idx="3796">
                  <c:v>16.350999999999999</c:v>
                </c:pt>
                <c:pt idx="3797">
                  <c:v>16.366</c:v>
                </c:pt>
                <c:pt idx="3798">
                  <c:v>16.376999999999999</c:v>
                </c:pt>
                <c:pt idx="3799">
                  <c:v>16.364000000000001</c:v>
                </c:pt>
                <c:pt idx="3800">
                  <c:v>16.366</c:v>
                </c:pt>
                <c:pt idx="3801">
                  <c:v>16.373999999999999</c:v>
                </c:pt>
                <c:pt idx="3802">
                  <c:v>16.358000000000001</c:v>
                </c:pt>
                <c:pt idx="3803">
                  <c:v>16.361999999999998</c:v>
                </c:pt>
                <c:pt idx="3804">
                  <c:v>16.37</c:v>
                </c:pt>
                <c:pt idx="3805">
                  <c:v>16.356000000000002</c:v>
                </c:pt>
                <c:pt idx="3806">
                  <c:v>16.369</c:v>
                </c:pt>
                <c:pt idx="3807">
                  <c:v>16.369</c:v>
                </c:pt>
                <c:pt idx="3808">
                  <c:v>16.382000000000001</c:v>
                </c:pt>
                <c:pt idx="3809">
                  <c:v>16.382000000000001</c:v>
                </c:pt>
                <c:pt idx="3810">
                  <c:v>16.372</c:v>
                </c:pt>
                <c:pt idx="3811">
                  <c:v>16.376999999999999</c:v>
                </c:pt>
                <c:pt idx="3812">
                  <c:v>16.364000000000001</c:v>
                </c:pt>
                <c:pt idx="3813">
                  <c:v>16.356000000000002</c:v>
                </c:pt>
                <c:pt idx="3814">
                  <c:v>16.347000000000001</c:v>
                </c:pt>
                <c:pt idx="3815">
                  <c:v>16.358000000000001</c:v>
                </c:pt>
                <c:pt idx="3816">
                  <c:v>16.364000000000001</c:v>
                </c:pt>
                <c:pt idx="3817">
                  <c:v>16.331</c:v>
                </c:pt>
                <c:pt idx="3818">
                  <c:v>16.349</c:v>
                </c:pt>
                <c:pt idx="3819">
                  <c:v>16.332999999999998</c:v>
                </c:pt>
                <c:pt idx="3820">
                  <c:v>16.332999999999998</c:v>
                </c:pt>
                <c:pt idx="3821">
                  <c:v>16.329000000000001</c:v>
                </c:pt>
                <c:pt idx="3822">
                  <c:v>16.318000000000001</c:v>
                </c:pt>
                <c:pt idx="3823">
                  <c:v>16.353999999999999</c:v>
                </c:pt>
                <c:pt idx="3824">
                  <c:v>16.308</c:v>
                </c:pt>
                <c:pt idx="3825">
                  <c:v>16.34</c:v>
                </c:pt>
                <c:pt idx="3826">
                  <c:v>16.286999999999999</c:v>
                </c:pt>
                <c:pt idx="3827">
                  <c:v>16.314</c:v>
                </c:pt>
                <c:pt idx="3828">
                  <c:v>16.311</c:v>
                </c:pt>
                <c:pt idx="3829">
                  <c:v>16.327000000000002</c:v>
                </c:pt>
                <c:pt idx="3830">
                  <c:v>16.314</c:v>
                </c:pt>
                <c:pt idx="3831">
                  <c:v>16.318999999999999</c:v>
                </c:pt>
                <c:pt idx="3832">
                  <c:v>16.306000000000001</c:v>
                </c:pt>
                <c:pt idx="3833">
                  <c:v>16.321000000000002</c:v>
                </c:pt>
                <c:pt idx="3834">
                  <c:v>16.282</c:v>
                </c:pt>
                <c:pt idx="3835">
                  <c:v>16.303000000000001</c:v>
                </c:pt>
                <c:pt idx="3836">
                  <c:v>16.3</c:v>
                </c:pt>
                <c:pt idx="3837">
                  <c:v>16.295000000000002</c:v>
                </c:pt>
                <c:pt idx="3838">
                  <c:v>16.292999999999999</c:v>
                </c:pt>
                <c:pt idx="3839">
                  <c:v>16.306000000000001</c:v>
                </c:pt>
                <c:pt idx="3840">
                  <c:v>16.311</c:v>
                </c:pt>
                <c:pt idx="3841">
                  <c:v>16.321000000000002</c:v>
                </c:pt>
                <c:pt idx="3842">
                  <c:v>16.314</c:v>
                </c:pt>
                <c:pt idx="3843">
                  <c:v>16.314</c:v>
                </c:pt>
                <c:pt idx="3844">
                  <c:v>16.308</c:v>
                </c:pt>
                <c:pt idx="3845">
                  <c:v>16.314</c:v>
                </c:pt>
                <c:pt idx="3846">
                  <c:v>16.311</c:v>
                </c:pt>
                <c:pt idx="3847">
                  <c:v>16.29</c:v>
                </c:pt>
                <c:pt idx="3848">
                  <c:v>16.292999999999999</c:v>
                </c:pt>
                <c:pt idx="3849">
                  <c:v>16.282</c:v>
                </c:pt>
                <c:pt idx="3850">
                  <c:v>16.318999999999999</c:v>
                </c:pt>
                <c:pt idx="3851">
                  <c:v>16.303000000000001</c:v>
                </c:pt>
                <c:pt idx="3852">
                  <c:v>16.297999999999998</c:v>
                </c:pt>
                <c:pt idx="3853">
                  <c:v>16.3</c:v>
                </c:pt>
                <c:pt idx="3854">
                  <c:v>16.303000000000001</c:v>
                </c:pt>
                <c:pt idx="3855">
                  <c:v>16.286999999999999</c:v>
                </c:pt>
                <c:pt idx="3856">
                  <c:v>16.306000000000001</c:v>
                </c:pt>
                <c:pt idx="3857">
                  <c:v>16.306000000000001</c:v>
                </c:pt>
                <c:pt idx="3858">
                  <c:v>16.294</c:v>
                </c:pt>
                <c:pt idx="3859">
                  <c:v>16.309999999999999</c:v>
                </c:pt>
                <c:pt idx="3860">
                  <c:v>16.315000000000001</c:v>
                </c:pt>
                <c:pt idx="3861">
                  <c:v>16.285</c:v>
                </c:pt>
                <c:pt idx="3862">
                  <c:v>16.282</c:v>
                </c:pt>
                <c:pt idx="3863">
                  <c:v>16.274000000000001</c:v>
                </c:pt>
                <c:pt idx="3864">
                  <c:v>16.295000000000002</c:v>
                </c:pt>
                <c:pt idx="3865">
                  <c:v>16.318999999999999</c:v>
                </c:pt>
                <c:pt idx="3866">
                  <c:v>16.282</c:v>
                </c:pt>
                <c:pt idx="3867">
                  <c:v>16.29</c:v>
                </c:pt>
                <c:pt idx="3868">
                  <c:v>16.29</c:v>
                </c:pt>
                <c:pt idx="3869">
                  <c:v>16.306000000000001</c:v>
                </c:pt>
                <c:pt idx="3870">
                  <c:v>16.306000000000001</c:v>
                </c:pt>
                <c:pt idx="3871">
                  <c:v>16.306000000000001</c:v>
                </c:pt>
                <c:pt idx="3872">
                  <c:v>16.297999999999998</c:v>
                </c:pt>
                <c:pt idx="3873">
                  <c:v>16.308</c:v>
                </c:pt>
                <c:pt idx="3874">
                  <c:v>16.268000000000001</c:v>
                </c:pt>
                <c:pt idx="3875">
                  <c:v>16.25</c:v>
                </c:pt>
                <c:pt idx="3876">
                  <c:v>16.248000000000001</c:v>
                </c:pt>
                <c:pt idx="3877">
                  <c:v>16.245000000000001</c:v>
                </c:pt>
                <c:pt idx="3878">
                  <c:v>16.234999999999999</c:v>
                </c:pt>
                <c:pt idx="3879">
                  <c:v>16.256</c:v>
                </c:pt>
                <c:pt idx="3880">
                  <c:v>16.263000000000002</c:v>
                </c:pt>
                <c:pt idx="3881">
                  <c:v>16.25</c:v>
                </c:pt>
                <c:pt idx="3882">
                  <c:v>16.231999999999999</c:v>
                </c:pt>
                <c:pt idx="3883">
                  <c:v>16.228999999999999</c:v>
                </c:pt>
                <c:pt idx="3884">
                  <c:v>16.231999999999999</c:v>
                </c:pt>
                <c:pt idx="3885">
                  <c:v>16.234999999999999</c:v>
                </c:pt>
                <c:pt idx="3886">
                  <c:v>16.248000000000001</c:v>
                </c:pt>
                <c:pt idx="3887">
                  <c:v>16.263000000000002</c:v>
                </c:pt>
                <c:pt idx="3888">
                  <c:v>16.257999999999999</c:v>
                </c:pt>
                <c:pt idx="3889">
                  <c:v>16.274000000000001</c:v>
                </c:pt>
                <c:pt idx="3890">
                  <c:v>16.244</c:v>
                </c:pt>
                <c:pt idx="3891">
                  <c:v>16.244</c:v>
                </c:pt>
                <c:pt idx="3892">
                  <c:v>16.260000000000002</c:v>
                </c:pt>
                <c:pt idx="3893">
                  <c:v>16.253</c:v>
                </c:pt>
                <c:pt idx="3894">
                  <c:v>16.245000000000001</c:v>
                </c:pt>
                <c:pt idx="3895">
                  <c:v>16.245000000000001</c:v>
                </c:pt>
                <c:pt idx="3896">
                  <c:v>16.25</c:v>
                </c:pt>
                <c:pt idx="3897">
                  <c:v>16.245000000000001</c:v>
                </c:pt>
                <c:pt idx="3898">
                  <c:v>16.244</c:v>
                </c:pt>
                <c:pt idx="3899">
                  <c:v>16.213000000000001</c:v>
                </c:pt>
                <c:pt idx="3900">
                  <c:v>16.227</c:v>
                </c:pt>
                <c:pt idx="3901">
                  <c:v>16.184999999999999</c:v>
                </c:pt>
                <c:pt idx="3902">
                  <c:v>16.192</c:v>
                </c:pt>
                <c:pt idx="3903">
                  <c:v>16.202999999999999</c:v>
                </c:pt>
                <c:pt idx="3904">
                  <c:v>16.213000000000001</c:v>
                </c:pt>
                <c:pt idx="3905">
                  <c:v>16.202999999999999</c:v>
                </c:pt>
                <c:pt idx="3906">
                  <c:v>16.213000000000001</c:v>
                </c:pt>
                <c:pt idx="3907">
                  <c:v>16.216000000000001</c:v>
                </c:pt>
                <c:pt idx="3908">
                  <c:v>16.210999999999999</c:v>
                </c:pt>
                <c:pt idx="3909">
                  <c:v>16.227</c:v>
                </c:pt>
                <c:pt idx="3910">
                  <c:v>16.192</c:v>
                </c:pt>
                <c:pt idx="3911">
                  <c:v>16.198</c:v>
                </c:pt>
                <c:pt idx="3912">
                  <c:v>16.216000000000001</c:v>
                </c:pt>
                <c:pt idx="3913">
                  <c:v>16.210999999999999</c:v>
                </c:pt>
                <c:pt idx="3914">
                  <c:v>16.202999999999999</c:v>
                </c:pt>
                <c:pt idx="3915">
                  <c:v>16.219000000000001</c:v>
                </c:pt>
                <c:pt idx="3916">
                  <c:v>16.2</c:v>
                </c:pt>
                <c:pt idx="3917">
                  <c:v>16.219000000000001</c:v>
                </c:pt>
                <c:pt idx="3918">
                  <c:v>16.221</c:v>
                </c:pt>
                <c:pt idx="3919">
                  <c:v>16.228999999999999</c:v>
                </c:pt>
                <c:pt idx="3920">
                  <c:v>16.210999999999999</c:v>
                </c:pt>
                <c:pt idx="3921">
                  <c:v>16.222999999999999</c:v>
                </c:pt>
                <c:pt idx="3922">
                  <c:v>16.225000000000001</c:v>
                </c:pt>
                <c:pt idx="3923">
                  <c:v>16.224</c:v>
                </c:pt>
                <c:pt idx="3924">
                  <c:v>16.224</c:v>
                </c:pt>
                <c:pt idx="3925">
                  <c:v>16.228999999999999</c:v>
                </c:pt>
                <c:pt idx="3926">
                  <c:v>16.2</c:v>
                </c:pt>
                <c:pt idx="3927">
                  <c:v>16.178999999999998</c:v>
                </c:pt>
                <c:pt idx="3928">
                  <c:v>16.198</c:v>
                </c:pt>
                <c:pt idx="3929">
                  <c:v>16.206</c:v>
                </c:pt>
                <c:pt idx="3930">
                  <c:v>16.204999999999998</c:v>
                </c:pt>
                <c:pt idx="3931">
                  <c:v>16.178000000000001</c:v>
                </c:pt>
                <c:pt idx="3932">
                  <c:v>16.158000000000001</c:v>
                </c:pt>
                <c:pt idx="3933">
                  <c:v>16.178000000000001</c:v>
                </c:pt>
                <c:pt idx="3934">
                  <c:v>16.163</c:v>
                </c:pt>
                <c:pt idx="3935">
                  <c:v>16.166</c:v>
                </c:pt>
                <c:pt idx="3936">
                  <c:v>16.155000000000001</c:v>
                </c:pt>
                <c:pt idx="3937">
                  <c:v>16.158000000000001</c:v>
                </c:pt>
                <c:pt idx="3938">
                  <c:v>16.169</c:v>
                </c:pt>
                <c:pt idx="3939">
                  <c:v>16.155000000000001</c:v>
                </c:pt>
                <c:pt idx="3940">
                  <c:v>16.173999999999999</c:v>
                </c:pt>
                <c:pt idx="3941">
                  <c:v>16.178999999999998</c:v>
                </c:pt>
                <c:pt idx="3942">
                  <c:v>16.152999999999999</c:v>
                </c:pt>
                <c:pt idx="3943">
                  <c:v>16.173999999999999</c:v>
                </c:pt>
                <c:pt idx="3944">
                  <c:v>16.163</c:v>
                </c:pt>
                <c:pt idx="3945">
                  <c:v>16.170999999999999</c:v>
                </c:pt>
                <c:pt idx="3946">
                  <c:v>16.137</c:v>
                </c:pt>
                <c:pt idx="3947">
                  <c:v>16.141999999999999</c:v>
                </c:pt>
                <c:pt idx="3948">
                  <c:v>16.166</c:v>
                </c:pt>
                <c:pt idx="3949">
                  <c:v>16.148</c:v>
                </c:pt>
                <c:pt idx="3950">
                  <c:v>16.175999999999998</c:v>
                </c:pt>
                <c:pt idx="3951">
                  <c:v>16.148</c:v>
                </c:pt>
                <c:pt idx="3952">
                  <c:v>16.14</c:v>
                </c:pt>
                <c:pt idx="3953">
                  <c:v>16.14</c:v>
                </c:pt>
                <c:pt idx="3954">
                  <c:v>16.14</c:v>
                </c:pt>
                <c:pt idx="3955">
                  <c:v>16.145</c:v>
                </c:pt>
                <c:pt idx="3956">
                  <c:v>16.152999999999999</c:v>
                </c:pt>
                <c:pt idx="3957">
                  <c:v>16.161000000000001</c:v>
                </c:pt>
                <c:pt idx="3958">
                  <c:v>16.161000000000001</c:v>
                </c:pt>
                <c:pt idx="3959">
                  <c:v>16.166</c:v>
                </c:pt>
                <c:pt idx="3960">
                  <c:v>16.141999999999999</c:v>
                </c:pt>
                <c:pt idx="3961">
                  <c:v>16.175999999999998</c:v>
                </c:pt>
                <c:pt idx="3962">
                  <c:v>16.155000000000001</c:v>
                </c:pt>
                <c:pt idx="3963">
                  <c:v>16.166</c:v>
                </c:pt>
                <c:pt idx="3964">
                  <c:v>16.152999999999999</c:v>
                </c:pt>
                <c:pt idx="3965">
                  <c:v>16.149999999999999</c:v>
                </c:pt>
                <c:pt idx="3966">
                  <c:v>16.169</c:v>
                </c:pt>
                <c:pt idx="3967">
                  <c:v>16.155000000000001</c:v>
                </c:pt>
                <c:pt idx="3968">
                  <c:v>16.151</c:v>
                </c:pt>
                <c:pt idx="3969">
                  <c:v>16.157</c:v>
                </c:pt>
                <c:pt idx="3970">
                  <c:v>16.149000000000001</c:v>
                </c:pt>
                <c:pt idx="3971">
                  <c:v>16.158000000000001</c:v>
                </c:pt>
                <c:pt idx="3972">
                  <c:v>16.141999999999999</c:v>
                </c:pt>
                <c:pt idx="3973">
                  <c:v>16.141999999999999</c:v>
                </c:pt>
                <c:pt idx="3974">
                  <c:v>16.163</c:v>
                </c:pt>
                <c:pt idx="3975">
                  <c:v>16.170999999999999</c:v>
                </c:pt>
                <c:pt idx="3976">
                  <c:v>16.155000000000001</c:v>
                </c:pt>
                <c:pt idx="3977">
                  <c:v>16.123999999999999</c:v>
                </c:pt>
                <c:pt idx="3978">
                  <c:v>16.158000000000001</c:v>
                </c:pt>
                <c:pt idx="3979">
                  <c:v>16.14</c:v>
                </c:pt>
                <c:pt idx="3980">
                  <c:v>16.161000000000001</c:v>
                </c:pt>
                <c:pt idx="3981">
                  <c:v>16.152999999999999</c:v>
                </c:pt>
                <c:pt idx="3982">
                  <c:v>16.137</c:v>
                </c:pt>
                <c:pt idx="3983">
                  <c:v>16.137</c:v>
                </c:pt>
                <c:pt idx="3984">
                  <c:v>16.161000000000001</c:v>
                </c:pt>
                <c:pt idx="3985">
                  <c:v>16.163</c:v>
                </c:pt>
                <c:pt idx="3986">
                  <c:v>16.146000000000001</c:v>
                </c:pt>
                <c:pt idx="3987">
                  <c:v>16.12</c:v>
                </c:pt>
                <c:pt idx="3988">
                  <c:v>16.111999999999998</c:v>
                </c:pt>
                <c:pt idx="3989">
                  <c:v>16.111000000000001</c:v>
                </c:pt>
                <c:pt idx="3990">
                  <c:v>16.103000000000002</c:v>
                </c:pt>
                <c:pt idx="3991">
                  <c:v>16.09</c:v>
                </c:pt>
                <c:pt idx="3992">
                  <c:v>16.113</c:v>
                </c:pt>
                <c:pt idx="3993">
                  <c:v>16.094999999999999</c:v>
                </c:pt>
                <c:pt idx="3994">
                  <c:v>16.091999999999999</c:v>
                </c:pt>
                <c:pt idx="3995">
                  <c:v>16.103000000000002</c:v>
                </c:pt>
                <c:pt idx="3996">
                  <c:v>16.123999999999999</c:v>
                </c:pt>
                <c:pt idx="3997">
                  <c:v>16.126000000000001</c:v>
                </c:pt>
                <c:pt idx="3998">
                  <c:v>16.105</c:v>
                </c:pt>
                <c:pt idx="3999">
                  <c:v>16.116</c:v>
                </c:pt>
                <c:pt idx="4000">
                  <c:v>16.097000000000001</c:v>
                </c:pt>
                <c:pt idx="4001">
                  <c:v>16.084</c:v>
                </c:pt>
                <c:pt idx="4002">
                  <c:v>16.084</c:v>
                </c:pt>
                <c:pt idx="4003">
                  <c:v>16.082000000000001</c:v>
                </c:pt>
                <c:pt idx="4004">
                  <c:v>16.100000000000001</c:v>
                </c:pt>
                <c:pt idx="4005">
                  <c:v>16.113</c:v>
                </c:pt>
                <c:pt idx="4006">
                  <c:v>16.097000000000001</c:v>
                </c:pt>
                <c:pt idx="4007">
                  <c:v>16.09</c:v>
                </c:pt>
                <c:pt idx="4008">
                  <c:v>16.097000000000001</c:v>
                </c:pt>
                <c:pt idx="4009">
                  <c:v>16.103000000000002</c:v>
                </c:pt>
                <c:pt idx="4010">
                  <c:v>16.097000000000001</c:v>
                </c:pt>
                <c:pt idx="4011">
                  <c:v>16.100000000000001</c:v>
                </c:pt>
                <c:pt idx="4012">
                  <c:v>16.100000000000001</c:v>
                </c:pt>
                <c:pt idx="4013">
                  <c:v>16.07</c:v>
                </c:pt>
                <c:pt idx="4014">
                  <c:v>16.082000000000001</c:v>
                </c:pt>
                <c:pt idx="4015">
                  <c:v>16.055</c:v>
                </c:pt>
                <c:pt idx="4016">
                  <c:v>16.084</c:v>
                </c:pt>
                <c:pt idx="4017">
                  <c:v>16.087</c:v>
                </c:pt>
                <c:pt idx="4018">
                  <c:v>16.071000000000002</c:v>
                </c:pt>
                <c:pt idx="4019">
                  <c:v>16.071000000000002</c:v>
                </c:pt>
                <c:pt idx="4020">
                  <c:v>16.062999999999999</c:v>
                </c:pt>
                <c:pt idx="4021">
                  <c:v>16.079000000000001</c:v>
                </c:pt>
                <c:pt idx="4022">
                  <c:v>16.091999999999999</c:v>
                </c:pt>
                <c:pt idx="4023">
                  <c:v>16.062000000000001</c:v>
                </c:pt>
                <c:pt idx="4024">
                  <c:v>16.048999999999999</c:v>
                </c:pt>
                <c:pt idx="4025">
                  <c:v>16.05</c:v>
                </c:pt>
                <c:pt idx="4026">
                  <c:v>16.053000000000001</c:v>
                </c:pt>
                <c:pt idx="4027">
                  <c:v>16.032</c:v>
                </c:pt>
                <c:pt idx="4028">
                  <c:v>16.047000000000001</c:v>
                </c:pt>
                <c:pt idx="4029">
                  <c:v>16.033999999999999</c:v>
                </c:pt>
                <c:pt idx="4030">
                  <c:v>16.05</c:v>
                </c:pt>
                <c:pt idx="4031">
                  <c:v>16.029</c:v>
                </c:pt>
                <c:pt idx="4032">
                  <c:v>16.021000000000001</c:v>
                </c:pt>
                <c:pt idx="4033">
                  <c:v>16.013000000000002</c:v>
                </c:pt>
                <c:pt idx="4034">
                  <c:v>16.029</c:v>
                </c:pt>
                <c:pt idx="4035">
                  <c:v>16.033999999999999</c:v>
                </c:pt>
                <c:pt idx="4036">
                  <c:v>16.047000000000001</c:v>
                </c:pt>
                <c:pt idx="4037">
                  <c:v>16.032</c:v>
                </c:pt>
                <c:pt idx="4038">
                  <c:v>16.015999999999998</c:v>
                </c:pt>
                <c:pt idx="4039">
                  <c:v>16.055</c:v>
                </c:pt>
                <c:pt idx="4040">
                  <c:v>16.033000000000001</c:v>
                </c:pt>
                <c:pt idx="4041">
                  <c:v>16.033999999999999</c:v>
                </c:pt>
                <c:pt idx="4042">
                  <c:v>16.055</c:v>
                </c:pt>
                <c:pt idx="4043">
                  <c:v>16.058</c:v>
                </c:pt>
                <c:pt idx="4044">
                  <c:v>16.05</c:v>
                </c:pt>
                <c:pt idx="4045">
                  <c:v>16.039000000000001</c:v>
                </c:pt>
                <c:pt idx="4046">
                  <c:v>16.033999999999999</c:v>
                </c:pt>
                <c:pt idx="4047">
                  <c:v>16.032</c:v>
                </c:pt>
                <c:pt idx="4048">
                  <c:v>16.033999999999999</c:v>
                </c:pt>
                <c:pt idx="4049">
                  <c:v>16.029</c:v>
                </c:pt>
                <c:pt idx="4050">
                  <c:v>16.029</c:v>
                </c:pt>
                <c:pt idx="4051">
                  <c:v>16.033999999999999</c:v>
                </c:pt>
                <c:pt idx="4052">
                  <c:v>16.029</c:v>
                </c:pt>
                <c:pt idx="4053">
                  <c:v>16.026</c:v>
                </c:pt>
                <c:pt idx="4054">
                  <c:v>16.016999999999999</c:v>
                </c:pt>
                <c:pt idx="4055">
                  <c:v>16</c:v>
                </c:pt>
                <c:pt idx="4056">
                  <c:v>16.016999999999999</c:v>
                </c:pt>
                <c:pt idx="4057">
                  <c:v>15.997</c:v>
                </c:pt>
                <c:pt idx="4058">
                  <c:v>15.997</c:v>
                </c:pt>
                <c:pt idx="4059">
                  <c:v>15.987</c:v>
                </c:pt>
                <c:pt idx="4060">
                  <c:v>15.994999999999999</c:v>
                </c:pt>
                <c:pt idx="4061">
                  <c:v>15.984</c:v>
                </c:pt>
                <c:pt idx="4062">
                  <c:v>15.968</c:v>
                </c:pt>
                <c:pt idx="4063">
                  <c:v>15.984</c:v>
                </c:pt>
                <c:pt idx="4064">
                  <c:v>16.010000000000002</c:v>
                </c:pt>
                <c:pt idx="4065">
                  <c:v>16.004999999999999</c:v>
                </c:pt>
                <c:pt idx="4066">
                  <c:v>16.001999999999999</c:v>
                </c:pt>
                <c:pt idx="4067">
                  <c:v>16.001999999999999</c:v>
                </c:pt>
                <c:pt idx="4068">
                  <c:v>15.997</c:v>
                </c:pt>
                <c:pt idx="4069">
                  <c:v>15.997</c:v>
                </c:pt>
                <c:pt idx="4070">
                  <c:v>16.001999999999999</c:v>
                </c:pt>
                <c:pt idx="4071">
                  <c:v>16.010000000000002</c:v>
                </c:pt>
                <c:pt idx="4072">
                  <c:v>15.989000000000001</c:v>
                </c:pt>
                <c:pt idx="4073">
                  <c:v>15.978999999999999</c:v>
                </c:pt>
                <c:pt idx="4074">
                  <c:v>15.987</c:v>
                </c:pt>
                <c:pt idx="4075">
                  <c:v>15.987</c:v>
                </c:pt>
                <c:pt idx="4076">
                  <c:v>15.994999999999999</c:v>
                </c:pt>
                <c:pt idx="4077">
                  <c:v>16.004999999999999</c:v>
                </c:pt>
                <c:pt idx="4078">
                  <c:v>15.984</c:v>
                </c:pt>
                <c:pt idx="4079">
                  <c:v>16</c:v>
                </c:pt>
                <c:pt idx="4080">
                  <c:v>15.996</c:v>
                </c:pt>
                <c:pt idx="4081">
                  <c:v>15.988</c:v>
                </c:pt>
                <c:pt idx="4082">
                  <c:v>16.016999999999999</c:v>
                </c:pt>
                <c:pt idx="4083">
                  <c:v>16.029</c:v>
                </c:pt>
                <c:pt idx="4084">
                  <c:v>16.010000000000002</c:v>
                </c:pt>
                <c:pt idx="4085">
                  <c:v>16.004999999999999</c:v>
                </c:pt>
                <c:pt idx="4086">
                  <c:v>16.029</c:v>
                </c:pt>
                <c:pt idx="4087">
                  <c:v>15.997</c:v>
                </c:pt>
                <c:pt idx="4088">
                  <c:v>15.727</c:v>
                </c:pt>
                <c:pt idx="4089">
                  <c:v>15.763999999999999</c:v>
                </c:pt>
                <c:pt idx="4090">
                  <c:v>15.587999999999999</c:v>
                </c:pt>
                <c:pt idx="4091">
                  <c:v>15.506</c:v>
                </c:pt>
                <c:pt idx="4092">
                  <c:v>15.648999999999999</c:v>
                </c:pt>
                <c:pt idx="4093">
                  <c:v>15.714</c:v>
                </c:pt>
                <c:pt idx="4094">
                  <c:v>15.784000000000001</c:v>
                </c:pt>
                <c:pt idx="4095">
                  <c:v>15.874000000000001</c:v>
                </c:pt>
                <c:pt idx="4096">
                  <c:v>15.897</c:v>
                </c:pt>
                <c:pt idx="4097">
                  <c:v>15.96</c:v>
                </c:pt>
                <c:pt idx="4098">
                  <c:v>15.971</c:v>
                </c:pt>
                <c:pt idx="4099">
                  <c:v>15.798</c:v>
                </c:pt>
                <c:pt idx="4100">
                  <c:v>15.926</c:v>
                </c:pt>
                <c:pt idx="4101">
                  <c:v>15.782</c:v>
                </c:pt>
                <c:pt idx="4102">
                  <c:v>15.769</c:v>
                </c:pt>
                <c:pt idx="4103">
                  <c:v>15.826000000000001</c:v>
                </c:pt>
                <c:pt idx="4104">
                  <c:v>15.904</c:v>
                </c:pt>
                <c:pt idx="4105">
                  <c:v>15.944000000000001</c:v>
                </c:pt>
                <c:pt idx="4106">
                  <c:v>16.026</c:v>
                </c:pt>
                <c:pt idx="4107">
                  <c:v>15.992000000000001</c:v>
                </c:pt>
                <c:pt idx="4108">
                  <c:v>16.033999999999999</c:v>
                </c:pt>
                <c:pt idx="4109">
                  <c:v>16.076000000000001</c:v>
                </c:pt>
                <c:pt idx="4110">
                  <c:v>16.07</c:v>
                </c:pt>
                <c:pt idx="4111">
                  <c:v>16.084</c:v>
                </c:pt>
                <c:pt idx="4112">
                  <c:v>16.099</c:v>
                </c:pt>
                <c:pt idx="4113">
                  <c:v>16.126000000000001</c:v>
                </c:pt>
                <c:pt idx="4114">
                  <c:v>16.105</c:v>
                </c:pt>
                <c:pt idx="4115">
                  <c:v>16.106999999999999</c:v>
                </c:pt>
                <c:pt idx="4116">
                  <c:v>16.138999999999999</c:v>
                </c:pt>
                <c:pt idx="4117">
                  <c:v>16.149000000000001</c:v>
                </c:pt>
                <c:pt idx="4118">
                  <c:v>16.148</c:v>
                </c:pt>
                <c:pt idx="4119">
                  <c:v>15.986000000000001</c:v>
                </c:pt>
                <c:pt idx="4120">
                  <c:v>16.02</c:v>
                </c:pt>
                <c:pt idx="4121">
                  <c:v>16.036000000000001</c:v>
                </c:pt>
                <c:pt idx="4122">
                  <c:v>16.036000000000001</c:v>
                </c:pt>
                <c:pt idx="4123">
                  <c:v>16.056999999999999</c:v>
                </c:pt>
                <c:pt idx="4124">
                  <c:v>16.077999999999999</c:v>
                </c:pt>
                <c:pt idx="4125">
                  <c:v>16.11</c:v>
                </c:pt>
                <c:pt idx="4126">
                  <c:v>16.128</c:v>
                </c:pt>
                <c:pt idx="4127">
                  <c:v>16.149000000000001</c:v>
                </c:pt>
                <c:pt idx="4128">
                  <c:v>16.146000000000001</c:v>
                </c:pt>
                <c:pt idx="4129">
                  <c:v>16.196000000000002</c:v>
                </c:pt>
                <c:pt idx="4130">
                  <c:v>16.164999999999999</c:v>
                </c:pt>
                <c:pt idx="4131">
                  <c:v>16.073</c:v>
                </c:pt>
                <c:pt idx="4132">
                  <c:v>16.039000000000001</c:v>
                </c:pt>
                <c:pt idx="4133">
                  <c:v>16.106999999999999</c:v>
                </c:pt>
                <c:pt idx="4134">
                  <c:v>16.117000000000001</c:v>
                </c:pt>
                <c:pt idx="4135">
                  <c:v>16.128</c:v>
                </c:pt>
                <c:pt idx="4136">
                  <c:v>16.132999999999999</c:v>
                </c:pt>
                <c:pt idx="4137">
                  <c:v>16.172999999999998</c:v>
                </c:pt>
                <c:pt idx="4138">
                  <c:v>16.091000000000001</c:v>
                </c:pt>
                <c:pt idx="4139">
                  <c:v>16.149000000000001</c:v>
                </c:pt>
                <c:pt idx="4140">
                  <c:v>16.161999999999999</c:v>
                </c:pt>
                <c:pt idx="4141">
                  <c:v>16.146000000000001</c:v>
                </c:pt>
                <c:pt idx="4142">
                  <c:v>16.190999999999999</c:v>
                </c:pt>
                <c:pt idx="4143">
                  <c:v>16.175000000000001</c:v>
                </c:pt>
                <c:pt idx="4144">
                  <c:v>16.196000000000002</c:v>
                </c:pt>
                <c:pt idx="4145">
                  <c:v>16.225000000000001</c:v>
                </c:pt>
                <c:pt idx="4146">
                  <c:v>16.233000000000001</c:v>
                </c:pt>
                <c:pt idx="4147">
                  <c:v>16.23</c:v>
                </c:pt>
                <c:pt idx="4148">
                  <c:v>16.248999999999999</c:v>
                </c:pt>
                <c:pt idx="4149">
                  <c:v>16.157</c:v>
                </c:pt>
                <c:pt idx="4150">
                  <c:v>16.262</c:v>
                </c:pt>
                <c:pt idx="4151">
                  <c:v>16.283000000000001</c:v>
                </c:pt>
                <c:pt idx="4152">
                  <c:v>16.274999999999999</c:v>
                </c:pt>
                <c:pt idx="4153">
                  <c:v>16.317</c:v>
                </c:pt>
                <c:pt idx="4154">
                  <c:v>16.327000000000002</c:v>
                </c:pt>
                <c:pt idx="4155">
                  <c:v>16.375</c:v>
                </c:pt>
                <c:pt idx="4156">
                  <c:v>16.369</c:v>
                </c:pt>
                <c:pt idx="4157">
                  <c:v>16.382999999999999</c:v>
                </c:pt>
                <c:pt idx="4158">
                  <c:v>16.431999999999999</c:v>
                </c:pt>
                <c:pt idx="4159">
                  <c:v>16.489000000000001</c:v>
                </c:pt>
                <c:pt idx="4160">
                  <c:v>16.405000000000001</c:v>
                </c:pt>
                <c:pt idx="4161">
                  <c:v>16.533999999999999</c:v>
                </c:pt>
                <c:pt idx="4162">
                  <c:v>16.565999999999999</c:v>
                </c:pt>
                <c:pt idx="4163">
                  <c:v>16.574000000000002</c:v>
                </c:pt>
                <c:pt idx="4164">
                  <c:v>16.629000000000001</c:v>
                </c:pt>
                <c:pt idx="4165">
                  <c:v>16.795000000000002</c:v>
                </c:pt>
                <c:pt idx="4166">
                  <c:v>16.75</c:v>
                </c:pt>
                <c:pt idx="4167">
                  <c:v>16.706</c:v>
                </c:pt>
                <c:pt idx="4168">
                  <c:v>16.7</c:v>
                </c:pt>
                <c:pt idx="4169">
                  <c:v>16.664000000000001</c:v>
                </c:pt>
                <c:pt idx="4170">
                  <c:v>16.643000000000001</c:v>
                </c:pt>
                <c:pt idx="4171">
                  <c:v>16.593</c:v>
                </c:pt>
                <c:pt idx="4172">
                  <c:v>16.634</c:v>
                </c:pt>
                <c:pt idx="4173">
                  <c:v>16.605</c:v>
                </c:pt>
                <c:pt idx="4174">
                  <c:v>16.648</c:v>
                </c:pt>
                <c:pt idx="4175">
                  <c:v>16.669</c:v>
                </c:pt>
                <c:pt idx="4176">
                  <c:v>16.673999999999999</c:v>
                </c:pt>
                <c:pt idx="4177">
                  <c:v>16.655999999999999</c:v>
                </c:pt>
                <c:pt idx="4178">
                  <c:v>16.672000000000001</c:v>
                </c:pt>
                <c:pt idx="4179">
                  <c:v>16.638000000000002</c:v>
                </c:pt>
                <c:pt idx="4180">
                  <c:v>16.622</c:v>
                </c:pt>
                <c:pt idx="4181">
                  <c:v>16.611000000000001</c:v>
                </c:pt>
                <c:pt idx="4182">
                  <c:v>16.608000000000001</c:v>
                </c:pt>
                <c:pt idx="4183">
                  <c:v>16.652000000000001</c:v>
                </c:pt>
                <c:pt idx="4184">
                  <c:v>16.643000000000001</c:v>
                </c:pt>
                <c:pt idx="4185">
                  <c:v>16.655999999999999</c:v>
                </c:pt>
                <c:pt idx="4186">
                  <c:v>16.664000000000001</c:v>
                </c:pt>
                <c:pt idx="4187">
                  <c:v>16.661000000000001</c:v>
                </c:pt>
                <c:pt idx="4188">
                  <c:v>16.655999999999999</c:v>
                </c:pt>
                <c:pt idx="4189">
                  <c:v>16.643000000000001</c:v>
                </c:pt>
                <c:pt idx="4190">
                  <c:v>16.651</c:v>
                </c:pt>
                <c:pt idx="4191">
                  <c:v>16.654</c:v>
                </c:pt>
                <c:pt idx="4192">
                  <c:v>16.706</c:v>
                </c:pt>
                <c:pt idx="4193">
                  <c:v>16.713000000000001</c:v>
                </c:pt>
                <c:pt idx="4194">
                  <c:v>16.712</c:v>
                </c:pt>
                <c:pt idx="4195">
                  <c:v>16.628</c:v>
                </c:pt>
                <c:pt idx="4196">
                  <c:v>16.577999999999999</c:v>
                </c:pt>
                <c:pt idx="4197">
                  <c:v>16.494</c:v>
                </c:pt>
                <c:pt idx="4198">
                  <c:v>16.585999999999999</c:v>
                </c:pt>
                <c:pt idx="4199">
                  <c:v>16.536000000000001</c:v>
                </c:pt>
                <c:pt idx="4200">
                  <c:v>16.579999999999998</c:v>
                </c:pt>
                <c:pt idx="4201">
                  <c:v>16.655000000000001</c:v>
                </c:pt>
                <c:pt idx="4202">
                  <c:v>16.738</c:v>
                </c:pt>
                <c:pt idx="4203">
                  <c:v>16.754000000000001</c:v>
                </c:pt>
                <c:pt idx="4204">
                  <c:v>16.766999999999999</c:v>
                </c:pt>
                <c:pt idx="4205">
                  <c:v>16.754000000000001</c:v>
                </c:pt>
                <c:pt idx="4206">
                  <c:v>16.812000000000001</c:v>
                </c:pt>
                <c:pt idx="4207">
                  <c:v>16.797999999999998</c:v>
                </c:pt>
                <c:pt idx="4208">
                  <c:v>16.745999999999999</c:v>
                </c:pt>
                <c:pt idx="4209">
                  <c:v>16.632999999999999</c:v>
                </c:pt>
                <c:pt idx="4210">
                  <c:v>16.745000000000001</c:v>
                </c:pt>
                <c:pt idx="4211">
                  <c:v>16.829999999999998</c:v>
                </c:pt>
                <c:pt idx="4212">
                  <c:v>16.864000000000001</c:v>
                </c:pt>
                <c:pt idx="4213">
                  <c:v>16.861999999999998</c:v>
                </c:pt>
                <c:pt idx="4214">
                  <c:v>16.843</c:v>
                </c:pt>
                <c:pt idx="4215">
                  <c:v>16.876999999999999</c:v>
                </c:pt>
                <c:pt idx="4216">
                  <c:v>16.963999999999999</c:v>
                </c:pt>
                <c:pt idx="4217">
                  <c:v>16.983000000000001</c:v>
                </c:pt>
                <c:pt idx="4218">
                  <c:v>16.956</c:v>
                </c:pt>
                <c:pt idx="4219">
                  <c:v>16.917000000000002</c:v>
                </c:pt>
                <c:pt idx="4220">
                  <c:v>16.893000000000001</c:v>
                </c:pt>
                <c:pt idx="4221">
                  <c:v>16.901</c:v>
                </c:pt>
                <c:pt idx="4222">
                  <c:v>16.928000000000001</c:v>
                </c:pt>
                <c:pt idx="4223">
                  <c:v>16.97</c:v>
                </c:pt>
                <c:pt idx="4224">
                  <c:v>16.966999999999999</c:v>
                </c:pt>
                <c:pt idx="4225">
                  <c:v>16.940999999999999</c:v>
                </c:pt>
                <c:pt idx="4226">
                  <c:v>16.943000000000001</c:v>
                </c:pt>
                <c:pt idx="4227">
                  <c:v>16.928000000000001</c:v>
                </c:pt>
                <c:pt idx="4228">
                  <c:v>16.97</c:v>
                </c:pt>
                <c:pt idx="4229">
                  <c:v>17.012</c:v>
                </c:pt>
                <c:pt idx="4230">
                  <c:v>16.983000000000001</c:v>
                </c:pt>
                <c:pt idx="4231">
                  <c:v>16.966999999999999</c:v>
                </c:pt>
                <c:pt idx="4232">
                  <c:v>16.991</c:v>
                </c:pt>
                <c:pt idx="4233">
                  <c:v>17.009</c:v>
                </c:pt>
                <c:pt idx="4234">
                  <c:v>17.024000000000001</c:v>
                </c:pt>
                <c:pt idx="4235">
                  <c:v>17.02</c:v>
                </c:pt>
                <c:pt idx="4236">
                  <c:v>17.023</c:v>
                </c:pt>
                <c:pt idx="4237">
                  <c:v>17.024999999999999</c:v>
                </c:pt>
                <c:pt idx="4238">
                  <c:v>16.994</c:v>
                </c:pt>
                <c:pt idx="4239">
                  <c:v>17.033000000000001</c:v>
                </c:pt>
                <c:pt idx="4240">
                  <c:v>17.006</c:v>
                </c:pt>
                <c:pt idx="4241">
                  <c:v>17.073</c:v>
                </c:pt>
                <c:pt idx="4242">
                  <c:v>17.052</c:v>
                </c:pt>
                <c:pt idx="4243">
                  <c:v>17.059999999999999</c:v>
                </c:pt>
                <c:pt idx="4244">
                  <c:v>17.030999999999999</c:v>
                </c:pt>
                <c:pt idx="4245">
                  <c:v>17.048999999999999</c:v>
                </c:pt>
                <c:pt idx="4246">
                  <c:v>17.036000000000001</c:v>
                </c:pt>
                <c:pt idx="4247">
                  <c:v>17.07</c:v>
                </c:pt>
                <c:pt idx="4248">
                  <c:v>17.059999999999999</c:v>
                </c:pt>
                <c:pt idx="4249">
                  <c:v>17.041</c:v>
                </c:pt>
                <c:pt idx="4250">
                  <c:v>17.052</c:v>
                </c:pt>
                <c:pt idx="4251">
                  <c:v>16.96</c:v>
                </c:pt>
                <c:pt idx="4252">
                  <c:v>16.984000000000002</c:v>
                </c:pt>
                <c:pt idx="4253">
                  <c:v>16.972999999999999</c:v>
                </c:pt>
                <c:pt idx="4254">
                  <c:v>17.023</c:v>
                </c:pt>
                <c:pt idx="4255">
                  <c:v>17.077999999999999</c:v>
                </c:pt>
                <c:pt idx="4256">
                  <c:v>17.023</c:v>
                </c:pt>
                <c:pt idx="4257">
                  <c:v>16.975000000000001</c:v>
                </c:pt>
                <c:pt idx="4258">
                  <c:v>16.975999999999999</c:v>
                </c:pt>
                <c:pt idx="4259">
                  <c:v>17.015999999999998</c:v>
                </c:pt>
                <c:pt idx="4260">
                  <c:v>17.013000000000002</c:v>
                </c:pt>
                <c:pt idx="4261">
                  <c:v>17.097000000000001</c:v>
                </c:pt>
                <c:pt idx="4262">
                  <c:v>17.102</c:v>
                </c:pt>
                <c:pt idx="4263">
                  <c:v>17.105</c:v>
                </c:pt>
                <c:pt idx="4264">
                  <c:v>17.109000000000002</c:v>
                </c:pt>
                <c:pt idx="4265">
                  <c:v>17.071000000000002</c:v>
                </c:pt>
                <c:pt idx="4266">
                  <c:v>17.164999999999999</c:v>
                </c:pt>
                <c:pt idx="4267">
                  <c:v>17.134</c:v>
                </c:pt>
                <c:pt idx="4268">
                  <c:v>17.178999999999998</c:v>
                </c:pt>
                <c:pt idx="4269">
                  <c:v>17.16</c:v>
                </c:pt>
                <c:pt idx="4270">
                  <c:v>17.138999999999999</c:v>
                </c:pt>
                <c:pt idx="4271">
                  <c:v>17.111999999999998</c:v>
                </c:pt>
                <c:pt idx="4272">
                  <c:v>17.097000000000001</c:v>
                </c:pt>
                <c:pt idx="4273">
                  <c:v>17.131</c:v>
                </c:pt>
                <c:pt idx="4274">
                  <c:v>17.195</c:v>
                </c:pt>
                <c:pt idx="4275">
                  <c:v>17.173999999999999</c:v>
                </c:pt>
                <c:pt idx="4276">
                  <c:v>17.161000000000001</c:v>
                </c:pt>
                <c:pt idx="4277">
                  <c:v>17.155000000000001</c:v>
                </c:pt>
                <c:pt idx="4278">
                  <c:v>17.137</c:v>
                </c:pt>
                <c:pt idx="4279">
                  <c:v>17.155000000000001</c:v>
                </c:pt>
                <c:pt idx="4280">
                  <c:v>17.14</c:v>
                </c:pt>
                <c:pt idx="4281">
                  <c:v>17.172999999999998</c:v>
                </c:pt>
                <c:pt idx="4282">
                  <c:v>17.178999999999998</c:v>
                </c:pt>
                <c:pt idx="4283">
                  <c:v>17.173999999999999</c:v>
                </c:pt>
                <c:pt idx="4284">
                  <c:v>17.155999999999999</c:v>
                </c:pt>
                <c:pt idx="4285">
                  <c:v>17.141999999999999</c:v>
                </c:pt>
                <c:pt idx="4286">
                  <c:v>17.173999999999999</c:v>
                </c:pt>
                <c:pt idx="4287">
                  <c:v>17.221</c:v>
                </c:pt>
                <c:pt idx="4288">
                  <c:v>17.206</c:v>
                </c:pt>
                <c:pt idx="4289">
                  <c:v>17.177</c:v>
                </c:pt>
                <c:pt idx="4290">
                  <c:v>17.172000000000001</c:v>
                </c:pt>
                <c:pt idx="4291">
                  <c:v>17.117000000000001</c:v>
                </c:pt>
                <c:pt idx="4292">
                  <c:v>17.114000000000001</c:v>
                </c:pt>
                <c:pt idx="4293">
                  <c:v>17.09</c:v>
                </c:pt>
                <c:pt idx="4294">
                  <c:v>17.158999999999999</c:v>
                </c:pt>
                <c:pt idx="4295">
                  <c:v>17.148</c:v>
                </c:pt>
                <c:pt idx="4296">
                  <c:v>17.132999999999999</c:v>
                </c:pt>
                <c:pt idx="4297">
                  <c:v>17.103999999999999</c:v>
                </c:pt>
                <c:pt idx="4298">
                  <c:v>16.920000000000002</c:v>
                </c:pt>
                <c:pt idx="4299">
                  <c:v>17.059999999999999</c:v>
                </c:pt>
                <c:pt idx="4300">
                  <c:v>17.177</c:v>
                </c:pt>
                <c:pt idx="4301">
                  <c:v>17.167000000000002</c:v>
                </c:pt>
                <c:pt idx="4302">
                  <c:v>17.233000000000001</c:v>
                </c:pt>
                <c:pt idx="4303">
                  <c:v>17.260999999999999</c:v>
                </c:pt>
                <c:pt idx="4304">
                  <c:v>17.300999999999998</c:v>
                </c:pt>
                <c:pt idx="4305">
                  <c:v>17.329999999999998</c:v>
                </c:pt>
                <c:pt idx="4306">
                  <c:v>17.382000000000001</c:v>
                </c:pt>
                <c:pt idx="4307">
                  <c:v>17.388000000000002</c:v>
                </c:pt>
                <c:pt idx="4308">
                  <c:v>17.39</c:v>
                </c:pt>
                <c:pt idx="4309">
                  <c:v>17.335000000000001</c:v>
                </c:pt>
                <c:pt idx="4310">
                  <c:v>17.393000000000001</c:v>
                </c:pt>
                <c:pt idx="4311">
                  <c:v>17.414000000000001</c:v>
                </c:pt>
                <c:pt idx="4312">
                  <c:v>17.488</c:v>
                </c:pt>
                <c:pt idx="4313">
                  <c:v>17.513999999999999</c:v>
                </c:pt>
                <c:pt idx="4314">
                  <c:v>17.54</c:v>
                </c:pt>
                <c:pt idx="4315">
                  <c:v>17.547000000000001</c:v>
                </c:pt>
                <c:pt idx="4316">
                  <c:v>17.547000000000001</c:v>
                </c:pt>
                <c:pt idx="4317">
                  <c:v>17.538</c:v>
                </c:pt>
                <c:pt idx="4318">
                  <c:v>17.509</c:v>
                </c:pt>
                <c:pt idx="4319">
                  <c:v>17.472000000000001</c:v>
                </c:pt>
                <c:pt idx="4320">
                  <c:v>17.454999999999998</c:v>
                </c:pt>
                <c:pt idx="4321">
                  <c:v>17.478999999999999</c:v>
                </c:pt>
                <c:pt idx="4322">
                  <c:v>17.515000000000001</c:v>
                </c:pt>
                <c:pt idx="4323">
                  <c:v>17.512</c:v>
                </c:pt>
                <c:pt idx="4324">
                  <c:v>17.48</c:v>
                </c:pt>
                <c:pt idx="4325">
                  <c:v>17.501999999999999</c:v>
                </c:pt>
                <c:pt idx="4326">
                  <c:v>17.545999999999999</c:v>
                </c:pt>
                <c:pt idx="4327">
                  <c:v>17.538</c:v>
                </c:pt>
                <c:pt idx="4328">
                  <c:v>17.588000000000001</c:v>
                </c:pt>
                <c:pt idx="4329">
                  <c:v>17.625</c:v>
                </c:pt>
                <c:pt idx="4330">
                  <c:v>17.686</c:v>
                </c:pt>
                <c:pt idx="4331">
                  <c:v>17.766999999999999</c:v>
                </c:pt>
                <c:pt idx="4332">
                  <c:v>17.817</c:v>
                </c:pt>
                <c:pt idx="4333">
                  <c:v>17.869</c:v>
                </c:pt>
                <c:pt idx="4334">
                  <c:v>17.904</c:v>
                </c:pt>
                <c:pt idx="4335">
                  <c:v>17.876000000000001</c:v>
                </c:pt>
                <c:pt idx="4336">
                  <c:v>17.93</c:v>
                </c:pt>
                <c:pt idx="4337">
                  <c:v>17.962</c:v>
                </c:pt>
                <c:pt idx="4338">
                  <c:v>17.989999999999998</c:v>
                </c:pt>
                <c:pt idx="4339">
                  <c:v>18.007999999999999</c:v>
                </c:pt>
                <c:pt idx="4340">
                  <c:v>17.920000000000002</c:v>
                </c:pt>
                <c:pt idx="4341">
                  <c:v>17.959</c:v>
                </c:pt>
                <c:pt idx="4342">
                  <c:v>18.053999999999998</c:v>
                </c:pt>
                <c:pt idx="4343">
                  <c:v>18.077999999999999</c:v>
                </c:pt>
                <c:pt idx="4344">
                  <c:v>17.952000000000002</c:v>
                </c:pt>
                <c:pt idx="4345">
                  <c:v>17.936</c:v>
                </c:pt>
                <c:pt idx="4346">
                  <c:v>17.873999999999999</c:v>
                </c:pt>
                <c:pt idx="4347">
                  <c:v>17.917999999999999</c:v>
                </c:pt>
                <c:pt idx="4348">
                  <c:v>17.885999999999999</c:v>
                </c:pt>
                <c:pt idx="4349">
                  <c:v>17.466000000000001</c:v>
                </c:pt>
                <c:pt idx="4350">
                  <c:v>17.754999999999999</c:v>
                </c:pt>
                <c:pt idx="4351">
                  <c:v>17.968</c:v>
                </c:pt>
                <c:pt idx="4352">
                  <c:v>18.128</c:v>
                </c:pt>
                <c:pt idx="4353">
                  <c:v>18.183</c:v>
                </c:pt>
                <c:pt idx="4354">
                  <c:v>18.268000000000001</c:v>
                </c:pt>
                <c:pt idx="4355">
                  <c:v>18.273</c:v>
                </c:pt>
                <c:pt idx="4356">
                  <c:v>18.27</c:v>
                </c:pt>
                <c:pt idx="4357">
                  <c:v>18.312000000000001</c:v>
                </c:pt>
                <c:pt idx="4358">
                  <c:v>18.338999999999999</c:v>
                </c:pt>
                <c:pt idx="4359">
                  <c:v>18.361999999999998</c:v>
                </c:pt>
                <c:pt idx="4360">
                  <c:v>18.372</c:v>
                </c:pt>
                <c:pt idx="4361">
                  <c:v>18.449000000000002</c:v>
                </c:pt>
                <c:pt idx="4362">
                  <c:v>18.452000000000002</c:v>
                </c:pt>
                <c:pt idx="4363">
                  <c:v>18.468</c:v>
                </c:pt>
                <c:pt idx="4364">
                  <c:v>18.552</c:v>
                </c:pt>
                <c:pt idx="4365">
                  <c:v>18.591000000000001</c:v>
                </c:pt>
                <c:pt idx="4366">
                  <c:v>18.62</c:v>
                </c:pt>
                <c:pt idx="4367">
                  <c:v>18.66</c:v>
                </c:pt>
                <c:pt idx="4368">
                  <c:v>18.657</c:v>
                </c:pt>
                <c:pt idx="4369">
                  <c:v>18.646999999999998</c:v>
                </c:pt>
                <c:pt idx="4370">
                  <c:v>18.661000000000001</c:v>
                </c:pt>
                <c:pt idx="4371">
                  <c:v>18.692</c:v>
                </c:pt>
                <c:pt idx="4372">
                  <c:v>18.655000000000001</c:v>
                </c:pt>
                <c:pt idx="4373">
                  <c:v>18.806999999999999</c:v>
                </c:pt>
                <c:pt idx="4374">
                  <c:v>18.878</c:v>
                </c:pt>
                <c:pt idx="4375">
                  <c:v>18.986000000000001</c:v>
                </c:pt>
                <c:pt idx="4376">
                  <c:v>18.852</c:v>
                </c:pt>
                <c:pt idx="4377">
                  <c:v>18.808</c:v>
                </c:pt>
                <c:pt idx="4378">
                  <c:v>18.776</c:v>
                </c:pt>
                <c:pt idx="4379">
                  <c:v>18.82</c:v>
                </c:pt>
                <c:pt idx="4380">
                  <c:v>18.795000000000002</c:v>
                </c:pt>
                <c:pt idx="4381">
                  <c:v>18.797999999999998</c:v>
                </c:pt>
                <c:pt idx="4382">
                  <c:v>18.888999999999999</c:v>
                </c:pt>
                <c:pt idx="4383">
                  <c:v>18.998000000000001</c:v>
                </c:pt>
                <c:pt idx="4384">
                  <c:v>19.007999999999999</c:v>
                </c:pt>
                <c:pt idx="4385">
                  <c:v>18.998000000000001</c:v>
                </c:pt>
                <c:pt idx="4386">
                  <c:v>18.960999999999999</c:v>
                </c:pt>
                <c:pt idx="4387">
                  <c:v>18.986999999999998</c:v>
                </c:pt>
                <c:pt idx="4388">
                  <c:v>19.009</c:v>
                </c:pt>
                <c:pt idx="4389">
                  <c:v>19.126999999999999</c:v>
                </c:pt>
                <c:pt idx="4390">
                  <c:v>19.038</c:v>
                </c:pt>
                <c:pt idx="4391">
                  <c:v>19.021999999999998</c:v>
                </c:pt>
                <c:pt idx="4392">
                  <c:v>19.100999999999999</c:v>
                </c:pt>
                <c:pt idx="4393">
                  <c:v>19.146000000000001</c:v>
                </c:pt>
                <c:pt idx="4394">
                  <c:v>19.260999999999999</c:v>
                </c:pt>
                <c:pt idx="4395">
                  <c:v>19.282</c:v>
                </c:pt>
                <c:pt idx="4396">
                  <c:v>19.251000000000001</c:v>
                </c:pt>
                <c:pt idx="4397">
                  <c:v>19.303999999999998</c:v>
                </c:pt>
                <c:pt idx="4398">
                  <c:v>19.431999999999999</c:v>
                </c:pt>
                <c:pt idx="4399">
                  <c:v>19.414000000000001</c:v>
                </c:pt>
                <c:pt idx="4400">
                  <c:v>19.405999999999999</c:v>
                </c:pt>
                <c:pt idx="4401">
                  <c:v>19.425000000000001</c:v>
                </c:pt>
                <c:pt idx="4402">
                  <c:v>19.471</c:v>
                </c:pt>
                <c:pt idx="4403">
                  <c:v>19.821999999999999</c:v>
                </c:pt>
                <c:pt idx="4404">
                  <c:v>19.795000000000002</c:v>
                </c:pt>
                <c:pt idx="4405">
                  <c:v>19.800999999999998</c:v>
                </c:pt>
                <c:pt idx="4406">
                  <c:v>19.713000000000001</c:v>
                </c:pt>
                <c:pt idx="4407">
                  <c:v>19.643000000000001</c:v>
                </c:pt>
                <c:pt idx="4408">
                  <c:v>19.684999999999999</c:v>
                </c:pt>
                <c:pt idx="4409">
                  <c:v>19.696000000000002</c:v>
                </c:pt>
                <c:pt idx="4410">
                  <c:v>19.638999999999999</c:v>
                </c:pt>
                <c:pt idx="4411">
                  <c:v>19.798999999999999</c:v>
                </c:pt>
                <c:pt idx="4412">
                  <c:v>19.744</c:v>
                </c:pt>
                <c:pt idx="4413">
                  <c:v>19.725999999999999</c:v>
                </c:pt>
                <c:pt idx="4414">
                  <c:v>19.699000000000002</c:v>
                </c:pt>
                <c:pt idx="4415">
                  <c:v>19.670999999999999</c:v>
                </c:pt>
                <c:pt idx="4416">
                  <c:v>19.777999999999999</c:v>
                </c:pt>
                <c:pt idx="4417">
                  <c:v>19.827999999999999</c:v>
                </c:pt>
                <c:pt idx="4418">
                  <c:v>19.698</c:v>
                </c:pt>
                <c:pt idx="4419">
                  <c:v>19.707999999999998</c:v>
                </c:pt>
                <c:pt idx="4420">
                  <c:v>19.695</c:v>
                </c:pt>
                <c:pt idx="4421">
                  <c:v>19.695</c:v>
                </c:pt>
                <c:pt idx="4422">
                  <c:v>19.663</c:v>
                </c:pt>
                <c:pt idx="4423">
                  <c:v>19.808</c:v>
                </c:pt>
                <c:pt idx="4424">
                  <c:v>19.753</c:v>
                </c:pt>
                <c:pt idx="4425">
                  <c:v>19.779</c:v>
                </c:pt>
                <c:pt idx="4426">
                  <c:v>19.727</c:v>
                </c:pt>
                <c:pt idx="4427">
                  <c:v>19.966000000000001</c:v>
                </c:pt>
                <c:pt idx="4428">
                  <c:v>20.448</c:v>
                </c:pt>
                <c:pt idx="4429">
                  <c:v>20.335999999999999</c:v>
                </c:pt>
                <c:pt idx="4430">
                  <c:v>20.119</c:v>
                </c:pt>
                <c:pt idx="4431">
                  <c:v>20.108000000000001</c:v>
                </c:pt>
                <c:pt idx="4432">
                  <c:v>20.074000000000002</c:v>
                </c:pt>
                <c:pt idx="4433">
                  <c:v>20.001000000000001</c:v>
                </c:pt>
                <c:pt idx="4434">
                  <c:v>20.071999999999999</c:v>
                </c:pt>
                <c:pt idx="4435">
                  <c:v>19.991</c:v>
                </c:pt>
                <c:pt idx="4436">
                  <c:v>20.004000000000001</c:v>
                </c:pt>
                <c:pt idx="4437">
                  <c:v>19.975000000000001</c:v>
                </c:pt>
                <c:pt idx="4438">
                  <c:v>19.890999999999998</c:v>
                </c:pt>
                <c:pt idx="4439">
                  <c:v>19.981000000000002</c:v>
                </c:pt>
                <c:pt idx="4440">
                  <c:v>20.024999999999999</c:v>
                </c:pt>
                <c:pt idx="4441">
                  <c:v>19.994</c:v>
                </c:pt>
                <c:pt idx="4442">
                  <c:v>20.010000000000002</c:v>
                </c:pt>
                <c:pt idx="4443">
                  <c:v>19.96</c:v>
                </c:pt>
                <c:pt idx="4444">
                  <c:v>19.952000000000002</c:v>
                </c:pt>
                <c:pt idx="4445">
                  <c:v>19.879000000000001</c:v>
                </c:pt>
                <c:pt idx="4446">
                  <c:v>19.952000000000002</c:v>
                </c:pt>
                <c:pt idx="4447">
                  <c:v>20.05</c:v>
                </c:pt>
                <c:pt idx="4448">
                  <c:v>20.024000000000001</c:v>
                </c:pt>
                <c:pt idx="4449">
                  <c:v>20.004999999999999</c:v>
                </c:pt>
                <c:pt idx="4450">
                  <c:v>20.146999999999998</c:v>
                </c:pt>
                <c:pt idx="4451">
                  <c:v>19.326000000000001</c:v>
                </c:pt>
                <c:pt idx="4452">
                  <c:v>19.010999999999999</c:v>
                </c:pt>
                <c:pt idx="4453">
                  <c:v>18.919</c:v>
                </c:pt>
                <c:pt idx="4454">
                  <c:v>18.553999999999998</c:v>
                </c:pt>
                <c:pt idx="4455">
                  <c:v>18.603999999999999</c:v>
                </c:pt>
                <c:pt idx="4456">
                  <c:v>18.774999999999999</c:v>
                </c:pt>
                <c:pt idx="4457">
                  <c:v>18.693999999999999</c:v>
                </c:pt>
                <c:pt idx="4458">
                  <c:v>18.829999999999998</c:v>
                </c:pt>
                <c:pt idx="4459">
                  <c:v>18.992999999999999</c:v>
                </c:pt>
                <c:pt idx="4460">
                  <c:v>19.004000000000001</c:v>
                </c:pt>
                <c:pt idx="4461">
                  <c:v>19.151</c:v>
                </c:pt>
                <c:pt idx="4462">
                  <c:v>19.122</c:v>
                </c:pt>
                <c:pt idx="4463">
                  <c:v>19.143000000000001</c:v>
                </c:pt>
                <c:pt idx="4464">
                  <c:v>19.143000000000001</c:v>
                </c:pt>
                <c:pt idx="4465">
                  <c:v>19.178999999999998</c:v>
                </c:pt>
                <c:pt idx="4466">
                  <c:v>19.207999999999998</c:v>
                </c:pt>
                <c:pt idx="4467">
                  <c:v>19.271000000000001</c:v>
                </c:pt>
                <c:pt idx="4468">
                  <c:v>19.202999999999999</c:v>
                </c:pt>
                <c:pt idx="4469">
                  <c:v>19.221</c:v>
                </c:pt>
                <c:pt idx="4470">
                  <c:v>19.064</c:v>
                </c:pt>
                <c:pt idx="4471">
                  <c:v>19.126999999999999</c:v>
                </c:pt>
                <c:pt idx="4472">
                  <c:v>19.181999999999999</c:v>
                </c:pt>
                <c:pt idx="4473">
                  <c:v>19.056000000000001</c:v>
                </c:pt>
                <c:pt idx="4474">
                  <c:v>19.035</c:v>
                </c:pt>
                <c:pt idx="4475">
                  <c:v>18.972000000000001</c:v>
                </c:pt>
                <c:pt idx="4476">
                  <c:v>18.908999999999999</c:v>
                </c:pt>
                <c:pt idx="4477">
                  <c:v>18.940999999999999</c:v>
                </c:pt>
                <c:pt idx="4478">
                  <c:v>18.899000000000001</c:v>
                </c:pt>
                <c:pt idx="4479">
                  <c:v>19.004000000000001</c:v>
                </c:pt>
                <c:pt idx="4480">
                  <c:v>19.053000000000001</c:v>
                </c:pt>
                <c:pt idx="4481">
                  <c:v>19.024999999999999</c:v>
                </c:pt>
                <c:pt idx="4482">
                  <c:v>18.98</c:v>
                </c:pt>
                <c:pt idx="4483">
                  <c:v>19.059000000000001</c:v>
                </c:pt>
                <c:pt idx="4484">
                  <c:v>19.038</c:v>
                </c:pt>
                <c:pt idx="4485">
                  <c:v>19.071999999999999</c:v>
                </c:pt>
                <c:pt idx="4486">
                  <c:v>19.056000000000001</c:v>
                </c:pt>
                <c:pt idx="4487">
                  <c:v>19.077000000000002</c:v>
                </c:pt>
                <c:pt idx="4488">
                  <c:v>19.082000000000001</c:v>
                </c:pt>
                <c:pt idx="4489">
                  <c:v>19.074000000000002</c:v>
                </c:pt>
                <c:pt idx="4490">
                  <c:v>19.088000000000001</c:v>
                </c:pt>
                <c:pt idx="4491">
                  <c:v>19.088000000000001</c:v>
                </c:pt>
                <c:pt idx="4492">
                  <c:v>19.093</c:v>
                </c:pt>
                <c:pt idx="4493">
                  <c:v>19.071999999999999</c:v>
                </c:pt>
                <c:pt idx="4494">
                  <c:v>19.061</c:v>
                </c:pt>
                <c:pt idx="4495">
                  <c:v>19.07</c:v>
                </c:pt>
                <c:pt idx="4496">
                  <c:v>19.024000000000001</c:v>
                </c:pt>
                <c:pt idx="4497">
                  <c:v>19.035</c:v>
                </c:pt>
                <c:pt idx="4498">
                  <c:v>18.946000000000002</c:v>
                </c:pt>
                <c:pt idx="4499">
                  <c:v>18.988</c:v>
                </c:pt>
                <c:pt idx="4500">
                  <c:v>19.009</c:v>
                </c:pt>
                <c:pt idx="4501">
                  <c:v>19.02</c:v>
                </c:pt>
                <c:pt idx="4502">
                  <c:v>18.974</c:v>
                </c:pt>
                <c:pt idx="4503">
                  <c:v>18.974</c:v>
                </c:pt>
                <c:pt idx="4504">
                  <c:v>18.957999999999998</c:v>
                </c:pt>
                <c:pt idx="4505">
                  <c:v>18.98</c:v>
                </c:pt>
                <c:pt idx="4506">
                  <c:v>18.984999999999999</c:v>
                </c:pt>
                <c:pt idx="4507">
                  <c:v>18.969000000000001</c:v>
                </c:pt>
                <c:pt idx="4508">
                  <c:v>18.963999999999999</c:v>
                </c:pt>
                <c:pt idx="4509">
                  <c:v>18.992999999999999</c:v>
                </c:pt>
                <c:pt idx="4510">
                  <c:v>18.992999999999999</c:v>
                </c:pt>
                <c:pt idx="4511">
                  <c:v>18.998999999999999</c:v>
                </c:pt>
                <c:pt idx="4512">
                  <c:v>18.969000000000001</c:v>
                </c:pt>
                <c:pt idx="4513">
                  <c:v>18.974</c:v>
                </c:pt>
                <c:pt idx="4514">
                  <c:v>18.96</c:v>
                </c:pt>
                <c:pt idx="4515">
                  <c:v>18.957999999999998</c:v>
                </c:pt>
                <c:pt idx="4516">
                  <c:v>18.923999999999999</c:v>
                </c:pt>
                <c:pt idx="4517">
                  <c:v>18.940000000000001</c:v>
                </c:pt>
                <c:pt idx="4518">
                  <c:v>18.937000000000001</c:v>
                </c:pt>
                <c:pt idx="4519">
                  <c:v>18.923999999999999</c:v>
                </c:pt>
                <c:pt idx="4520">
                  <c:v>18.948</c:v>
                </c:pt>
                <c:pt idx="4521">
                  <c:v>18.963000000000001</c:v>
                </c:pt>
                <c:pt idx="4522">
                  <c:v>18.981999999999999</c:v>
                </c:pt>
                <c:pt idx="4523">
                  <c:v>18.969000000000001</c:v>
                </c:pt>
                <c:pt idx="4524">
                  <c:v>18.975999999999999</c:v>
                </c:pt>
                <c:pt idx="4525">
                  <c:v>18.978000000000002</c:v>
                </c:pt>
                <c:pt idx="4526">
                  <c:v>18.954999999999998</c:v>
                </c:pt>
                <c:pt idx="4527">
                  <c:v>18.963000000000001</c:v>
                </c:pt>
                <c:pt idx="4528">
                  <c:v>18.960999999999999</c:v>
                </c:pt>
                <c:pt idx="4529">
                  <c:v>18.95</c:v>
                </c:pt>
                <c:pt idx="4530">
                  <c:v>18.974</c:v>
                </c:pt>
                <c:pt idx="4531">
                  <c:v>18.981999999999999</c:v>
                </c:pt>
                <c:pt idx="4532">
                  <c:v>18.940999999999999</c:v>
                </c:pt>
                <c:pt idx="4533">
                  <c:v>18.916</c:v>
                </c:pt>
                <c:pt idx="4534">
                  <c:v>18.934000000000001</c:v>
                </c:pt>
                <c:pt idx="4535">
                  <c:v>18.931000000000001</c:v>
                </c:pt>
                <c:pt idx="4536">
                  <c:v>18.917999999999999</c:v>
                </c:pt>
                <c:pt idx="4537">
                  <c:v>18.931000000000001</c:v>
                </c:pt>
                <c:pt idx="4538">
                  <c:v>18.888999999999999</c:v>
                </c:pt>
                <c:pt idx="4539">
                  <c:v>18.834</c:v>
                </c:pt>
                <c:pt idx="4540">
                  <c:v>18.808</c:v>
                </c:pt>
                <c:pt idx="4541">
                  <c:v>18.866</c:v>
                </c:pt>
                <c:pt idx="4542">
                  <c:v>18.853000000000002</c:v>
                </c:pt>
                <c:pt idx="4543">
                  <c:v>18.867999999999999</c:v>
                </c:pt>
                <c:pt idx="4544">
                  <c:v>18.895</c:v>
                </c:pt>
                <c:pt idx="4545">
                  <c:v>18.887</c:v>
                </c:pt>
                <c:pt idx="4546">
                  <c:v>18.891999999999999</c:v>
                </c:pt>
                <c:pt idx="4547">
                  <c:v>18.917999999999999</c:v>
                </c:pt>
                <c:pt idx="4548">
                  <c:v>18.916</c:v>
                </c:pt>
                <c:pt idx="4549">
                  <c:v>18.917999999999999</c:v>
                </c:pt>
                <c:pt idx="4550">
                  <c:v>18.920999999999999</c:v>
                </c:pt>
                <c:pt idx="4551">
                  <c:v>18.928999999999998</c:v>
                </c:pt>
                <c:pt idx="4552">
                  <c:v>18.895</c:v>
                </c:pt>
                <c:pt idx="4553">
                  <c:v>18.928999999999998</c:v>
                </c:pt>
                <c:pt idx="4554">
                  <c:v>18.917999999999999</c:v>
                </c:pt>
                <c:pt idx="4555">
                  <c:v>18.928999999999998</c:v>
                </c:pt>
                <c:pt idx="4556">
                  <c:v>18.899999999999999</c:v>
                </c:pt>
                <c:pt idx="4557">
                  <c:v>18.917999999999999</c:v>
                </c:pt>
                <c:pt idx="4558">
                  <c:v>18.920999999999999</c:v>
                </c:pt>
                <c:pt idx="4559">
                  <c:v>18.893000000000001</c:v>
                </c:pt>
                <c:pt idx="4560">
                  <c:v>18.908000000000001</c:v>
                </c:pt>
                <c:pt idx="4561">
                  <c:v>18.881</c:v>
                </c:pt>
                <c:pt idx="4562">
                  <c:v>18.881</c:v>
                </c:pt>
                <c:pt idx="4563">
                  <c:v>18.870999999999999</c:v>
                </c:pt>
                <c:pt idx="4564">
                  <c:v>18.852</c:v>
                </c:pt>
                <c:pt idx="4565">
                  <c:v>18.847000000000001</c:v>
                </c:pt>
                <c:pt idx="4566">
                  <c:v>18.873000000000001</c:v>
                </c:pt>
                <c:pt idx="4567">
                  <c:v>18.852</c:v>
                </c:pt>
                <c:pt idx="4568">
                  <c:v>18.873000000000001</c:v>
                </c:pt>
                <c:pt idx="4569">
                  <c:v>18.855</c:v>
                </c:pt>
                <c:pt idx="4570">
                  <c:v>18.893999999999998</c:v>
                </c:pt>
                <c:pt idx="4571">
                  <c:v>18.891999999999999</c:v>
                </c:pt>
                <c:pt idx="4572">
                  <c:v>18.876000000000001</c:v>
                </c:pt>
                <c:pt idx="4573">
                  <c:v>18.863</c:v>
                </c:pt>
                <c:pt idx="4574">
                  <c:v>18.863</c:v>
                </c:pt>
                <c:pt idx="4575">
                  <c:v>18.864999999999998</c:v>
                </c:pt>
                <c:pt idx="4576">
                  <c:v>18.891999999999999</c:v>
                </c:pt>
                <c:pt idx="4577">
                  <c:v>18.884</c:v>
                </c:pt>
                <c:pt idx="4578">
                  <c:v>18.876000000000001</c:v>
                </c:pt>
                <c:pt idx="4579">
                  <c:v>18.885999999999999</c:v>
                </c:pt>
                <c:pt idx="4580">
                  <c:v>18.884</c:v>
                </c:pt>
                <c:pt idx="4581">
                  <c:v>18.884</c:v>
                </c:pt>
                <c:pt idx="4582">
                  <c:v>18.873000000000001</c:v>
                </c:pt>
                <c:pt idx="4583">
                  <c:v>18.884</c:v>
                </c:pt>
                <c:pt idx="4584">
                  <c:v>18.879000000000001</c:v>
                </c:pt>
                <c:pt idx="4585">
                  <c:v>18.914999999999999</c:v>
                </c:pt>
                <c:pt idx="4586">
                  <c:v>18.879000000000001</c:v>
                </c:pt>
                <c:pt idx="4587">
                  <c:v>18.876000000000001</c:v>
                </c:pt>
                <c:pt idx="4588">
                  <c:v>18.885000000000002</c:v>
                </c:pt>
                <c:pt idx="4589">
                  <c:v>18.876999999999999</c:v>
                </c:pt>
                <c:pt idx="4590">
                  <c:v>18.873000000000001</c:v>
                </c:pt>
                <c:pt idx="4591">
                  <c:v>18.869</c:v>
                </c:pt>
                <c:pt idx="4592">
                  <c:v>18.88</c:v>
                </c:pt>
                <c:pt idx="4593">
                  <c:v>18.841999999999999</c:v>
                </c:pt>
                <c:pt idx="4594">
                  <c:v>18.885999999999999</c:v>
                </c:pt>
                <c:pt idx="4595">
                  <c:v>18.908999999999999</c:v>
                </c:pt>
                <c:pt idx="4596">
                  <c:v>18.864000000000001</c:v>
                </c:pt>
                <c:pt idx="4597">
                  <c:v>18.876999999999999</c:v>
                </c:pt>
                <c:pt idx="4598">
                  <c:v>18.893000000000001</c:v>
                </c:pt>
                <c:pt idx="4599">
                  <c:v>18.893000000000001</c:v>
                </c:pt>
                <c:pt idx="4600">
                  <c:v>18.905999999999999</c:v>
                </c:pt>
                <c:pt idx="4601">
                  <c:v>18.858000000000001</c:v>
                </c:pt>
                <c:pt idx="4602">
                  <c:v>18.829000000000001</c:v>
                </c:pt>
                <c:pt idx="4603">
                  <c:v>18.789000000000001</c:v>
                </c:pt>
                <c:pt idx="4604">
                  <c:v>18.795000000000002</c:v>
                </c:pt>
                <c:pt idx="4605">
                  <c:v>18.768000000000001</c:v>
                </c:pt>
                <c:pt idx="4606">
                  <c:v>18.821000000000002</c:v>
                </c:pt>
                <c:pt idx="4607">
                  <c:v>18.837</c:v>
                </c:pt>
                <c:pt idx="4608">
                  <c:v>18.797000000000001</c:v>
                </c:pt>
                <c:pt idx="4609">
                  <c:v>18.808</c:v>
                </c:pt>
                <c:pt idx="4610">
                  <c:v>18.806000000000001</c:v>
                </c:pt>
                <c:pt idx="4611">
                  <c:v>18.821000000000002</c:v>
                </c:pt>
                <c:pt idx="4612">
                  <c:v>18.852</c:v>
                </c:pt>
                <c:pt idx="4613">
                  <c:v>18.844000000000001</c:v>
                </c:pt>
                <c:pt idx="4614">
                  <c:v>18.885999999999999</c:v>
                </c:pt>
                <c:pt idx="4615">
                  <c:v>18.893000000000001</c:v>
                </c:pt>
                <c:pt idx="4616">
                  <c:v>18.884</c:v>
                </c:pt>
                <c:pt idx="4617">
                  <c:v>18.91</c:v>
                </c:pt>
                <c:pt idx="4618">
                  <c:v>18.97</c:v>
                </c:pt>
                <c:pt idx="4619">
                  <c:v>18.943999999999999</c:v>
                </c:pt>
                <c:pt idx="4620">
                  <c:v>18.902000000000001</c:v>
                </c:pt>
                <c:pt idx="4621">
                  <c:v>18.905000000000001</c:v>
                </c:pt>
                <c:pt idx="4622">
                  <c:v>18.884</c:v>
                </c:pt>
                <c:pt idx="4623">
                  <c:v>18.879000000000001</c:v>
                </c:pt>
                <c:pt idx="4624">
                  <c:v>18.792000000000002</c:v>
                </c:pt>
                <c:pt idx="4625">
                  <c:v>18.806000000000001</c:v>
                </c:pt>
                <c:pt idx="4626">
                  <c:v>18.78</c:v>
                </c:pt>
                <c:pt idx="4627">
                  <c:v>18.795000000000002</c:v>
                </c:pt>
                <c:pt idx="4628">
                  <c:v>18.802</c:v>
                </c:pt>
                <c:pt idx="4629">
                  <c:v>18.768000000000001</c:v>
                </c:pt>
                <c:pt idx="4630">
                  <c:v>18.763000000000002</c:v>
                </c:pt>
                <c:pt idx="4631">
                  <c:v>18.763000000000002</c:v>
                </c:pt>
                <c:pt idx="4632">
                  <c:v>18.774000000000001</c:v>
                </c:pt>
                <c:pt idx="4633">
                  <c:v>18.780999999999999</c:v>
                </c:pt>
                <c:pt idx="4634">
                  <c:v>18.736999999999998</c:v>
                </c:pt>
                <c:pt idx="4635">
                  <c:v>18.779</c:v>
                </c:pt>
                <c:pt idx="4636">
                  <c:v>18.760000000000002</c:v>
                </c:pt>
                <c:pt idx="4637">
                  <c:v>18.776</c:v>
                </c:pt>
                <c:pt idx="4638">
                  <c:v>18.786999999999999</c:v>
                </c:pt>
                <c:pt idx="4639">
                  <c:v>18.797000000000001</c:v>
                </c:pt>
                <c:pt idx="4640">
                  <c:v>18.805</c:v>
                </c:pt>
                <c:pt idx="4641">
                  <c:v>18.791</c:v>
                </c:pt>
                <c:pt idx="4642">
                  <c:v>18.800999999999998</c:v>
                </c:pt>
                <c:pt idx="4643">
                  <c:v>18.818000000000001</c:v>
                </c:pt>
                <c:pt idx="4644">
                  <c:v>18.808</c:v>
                </c:pt>
                <c:pt idx="4645">
                  <c:v>18.821000000000002</c:v>
                </c:pt>
                <c:pt idx="4646">
                  <c:v>18.831</c:v>
                </c:pt>
                <c:pt idx="4647">
                  <c:v>18.841999999999999</c:v>
                </c:pt>
                <c:pt idx="4648">
                  <c:v>18.823</c:v>
                </c:pt>
                <c:pt idx="4649">
                  <c:v>18.841999999999999</c:v>
                </c:pt>
                <c:pt idx="4650">
                  <c:v>18.823</c:v>
                </c:pt>
                <c:pt idx="4651">
                  <c:v>18.829000000000001</c:v>
                </c:pt>
                <c:pt idx="4652">
                  <c:v>18.841999999999999</c:v>
                </c:pt>
                <c:pt idx="4653">
                  <c:v>18.821000000000002</c:v>
                </c:pt>
                <c:pt idx="4654">
                  <c:v>18.829000000000001</c:v>
                </c:pt>
                <c:pt idx="4655">
                  <c:v>18.815999999999999</c:v>
                </c:pt>
                <c:pt idx="4656">
                  <c:v>18.815999999999999</c:v>
                </c:pt>
                <c:pt idx="4657">
                  <c:v>18.821000000000002</c:v>
                </c:pt>
                <c:pt idx="4658">
                  <c:v>18.806000000000001</c:v>
                </c:pt>
                <c:pt idx="4659">
                  <c:v>18.763000000000002</c:v>
                </c:pt>
                <c:pt idx="4660">
                  <c:v>18.79</c:v>
                </c:pt>
                <c:pt idx="4661">
                  <c:v>18.800999999999998</c:v>
                </c:pt>
                <c:pt idx="4662">
                  <c:v>18.829999999999998</c:v>
                </c:pt>
                <c:pt idx="4663">
                  <c:v>18.786000000000001</c:v>
                </c:pt>
                <c:pt idx="4664">
                  <c:v>18.815000000000001</c:v>
                </c:pt>
                <c:pt idx="4665">
                  <c:v>18.788</c:v>
                </c:pt>
                <c:pt idx="4666">
                  <c:v>18.792999999999999</c:v>
                </c:pt>
                <c:pt idx="4667">
                  <c:v>18.792999999999999</c:v>
                </c:pt>
                <c:pt idx="4668">
                  <c:v>18.759</c:v>
                </c:pt>
                <c:pt idx="4669">
                  <c:v>18.797999999999998</c:v>
                </c:pt>
                <c:pt idx="4670">
                  <c:v>18.779</c:v>
                </c:pt>
                <c:pt idx="4671">
                  <c:v>18.792999999999999</c:v>
                </c:pt>
                <c:pt idx="4672">
                  <c:v>18.763999999999999</c:v>
                </c:pt>
                <c:pt idx="4673">
                  <c:v>18.785</c:v>
                </c:pt>
                <c:pt idx="4674">
                  <c:v>18.780999999999999</c:v>
                </c:pt>
                <c:pt idx="4675">
                  <c:v>18.774999999999999</c:v>
                </c:pt>
                <c:pt idx="4676">
                  <c:v>18.757000000000001</c:v>
                </c:pt>
                <c:pt idx="4677">
                  <c:v>18.718</c:v>
                </c:pt>
                <c:pt idx="4678">
                  <c:v>18.713000000000001</c:v>
                </c:pt>
                <c:pt idx="4679">
                  <c:v>18.747</c:v>
                </c:pt>
                <c:pt idx="4680">
                  <c:v>18.744</c:v>
                </c:pt>
                <c:pt idx="4681">
                  <c:v>18.725999999999999</c:v>
                </c:pt>
                <c:pt idx="4682">
                  <c:v>18.747</c:v>
                </c:pt>
                <c:pt idx="4683">
                  <c:v>18.739000000000001</c:v>
                </c:pt>
                <c:pt idx="4684">
                  <c:v>18.763000000000002</c:v>
                </c:pt>
                <c:pt idx="4685">
                  <c:v>18.754999999999999</c:v>
                </c:pt>
                <c:pt idx="4686">
                  <c:v>18.707999999999998</c:v>
                </c:pt>
                <c:pt idx="4687">
                  <c:v>18.731999999999999</c:v>
                </c:pt>
                <c:pt idx="4688">
                  <c:v>18.751000000000001</c:v>
                </c:pt>
                <c:pt idx="4689">
                  <c:v>18.763000000000002</c:v>
                </c:pt>
                <c:pt idx="4690">
                  <c:v>18.75</c:v>
                </c:pt>
                <c:pt idx="4691">
                  <c:v>18.747</c:v>
                </c:pt>
                <c:pt idx="4692">
                  <c:v>18.760000000000002</c:v>
                </c:pt>
                <c:pt idx="4693">
                  <c:v>18.780999999999999</c:v>
                </c:pt>
                <c:pt idx="4694">
                  <c:v>18.768000000000001</c:v>
                </c:pt>
                <c:pt idx="4695">
                  <c:v>18.763000000000002</c:v>
                </c:pt>
                <c:pt idx="4696">
                  <c:v>18.751999999999999</c:v>
                </c:pt>
                <c:pt idx="4697">
                  <c:v>18.744</c:v>
                </c:pt>
                <c:pt idx="4698">
                  <c:v>18.734000000000002</c:v>
                </c:pt>
                <c:pt idx="4699">
                  <c:v>18.763000000000002</c:v>
                </c:pt>
                <c:pt idx="4700">
                  <c:v>18.751999999999999</c:v>
                </c:pt>
                <c:pt idx="4701">
                  <c:v>18.742000000000001</c:v>
                </c:pt>
                <c:pt idx="4702">
                  <c:v>18.71</c:v>
                </c:pt>
                <c:pt idx="4703">
                  <c:v>18.725000000000001</c:v>
                </c:pt>
                <c:pt idx="4704">
                  <c:v>18.722999999999999</c:v>
                </c:pt>
                <c:pt idx="4705">
                  <c:v>18.744</c:v>
                </c:pt>
                <c:pt idx="4706">
                  <c:v>18.713000000000001</c:v>
                </c:pt>
                <c:pt idx="4707">
                  <c:v>18.707000000000001</c:v>
                </c:pt>
                <c:pt idx="4708">
                  <c:v>18.725999999999999</c:v>
                </c:pt>
                <c:pt idx="4709">
                  <c:v>18.725999999999999</c:v>
                </c:pt>
                <c:pt idx="4710">
                  <c:v>18.728000000000002</c:v>
                </c:pt>
                <c:pt idx="4711">
                  <c:v>18.72</c:v>
                </c:pt>
                <c:pt idx="4712">
                  <c:v>18.722999999999999</c:v>
                </c:pt>
                <c:pt idx="4713">
                  <c:v>18.718</c:v>
                </c:pt>
                <c:pt idx="4714">
                  <c:v>18.712</c:v>
                </c:pt>
                <c:pt idx="4715">
                  <c:v>18.712</c:v>
                </c:pt>
                <c:pt idx="4716">
                  <c:v>18.701000000000001</c:v>
                </c:pt>
                <c:pt idx="4717">
                  <c:v>18.707999999999998</c:v>
                </c:pt>
                <c:pt idx="4718">
                  <c:v>18.696999999999999</c:v>
                </c:pt>
                <c:pt idx="4719">
                  <c:v>18.693999999999999</c:v>
                </c:pt>
                <c:pt idx="4720">
                  <c:v>18.689</c:v>
                </c:pt>
                <c:pt idx="4721">
                  <c:v>18.71</c:v>
                </c:pt>
                <c:pt idx="4722">
                  <c:v>18.718</c:v>
                </c:pt>
                <c:pt idx="4723">
                  <c:v>18.715</c:v>
                </c:pt>
                <c:pt idx="4724">
                  <c:v>18.689</c:v>
                </c:pt>
                <c:pt idx="4725">
                  <c:v>18.675000000000001</c:v>
                </c:pt>
                <c:pt idx="4726">
                  <c:v>18.667000000000002</c:v>
                </c:pt>
                <c:pt idx="4727">
                  <c:v>18.664999999999999</c:v>
                </c:pt>
                <c:pt idx="4728">
                  <c:v>18.667000000000002</c:v>
                </c:pt>
                <c:pt idx="4729">
                  <c:v>18.654</c:v>
                </c:pt>
                <c:pt idx="4730">
                  <c:v>18.696000000000002</c:v>
                </c:pt>
                <c:pt idx="4731">
                  <c:v>18.712</c:v>
                </c:pt>
                <c:pt idx="4732">
                  <c:v>18.654</c:v>
                </c:pt>
                <c:pt idx="4733">
                  <c:v>18.702000000000002</c:v>
                </c:pt>
                <c:pt idx="4734">
                  <c:v>18.693999999999999</c:v>
                </c:pt>
                <c:pt idx="4735">
                  <c:v>18.712</c:v>
                </c:pt>
                <c:pt idx="4736">
                  <c:v>18.715</c:v>
                </c:pt>
                <c:pt idx="4737">
                  <c:v>18.709</c:v>
                </c:pt>
                <c:pt idx="4738">
                  <c:v>18.695</c:v>
                </c:pt>
                <c:pt idx="4739">
                  <c:v>18.673999999999999</c:v>
                </c:pt>
                <c:pt idx="4740">
                  <c:v>18.649000000000001</c:v>
                </c:pt>
                <c:pt idx="4741">
                  <c:v>18.661999999999999</c:v>
                </c:pt>
                <c:pt idx="4742">
                  <c:v>18.693999999999999</c:v>
                </c:pt>
                <c:pt idx="4743">
                  <c:v>18.686</c:v>
                </c:pt>
                <c:pt idx="4744">
                  <c:v>18.696000000000002</c:v>
                </c:pt>
                <c:pt idx="4745">
                  <c:v>18.661000000000001</c:v>
                </c:pt>
                <c:pt idx="4746">
                  <c:v>18.622</c:v>
                </c:pt>
                <c:pt idx="4747">
                  <c:v>18.632999999999999</c:v>
                </c:pt>
                <c:pt idx="4748">
                  <c:v>18.654</c:v>
                </c:pt>
                <c:pt idx="4749">
                  <c:v>18.649000000000001</c:v>
                </c:pt>
                <c:pt idx="4750">
                  <c:v>18.670000000000002</c:v>
                </c:pt>
                <c:pt idx="4751">
                  <c:v>18.667000000000002</c:v>
                </c:pt>
                <c:pt idx="4752">
                  <c:v>18.625</c:v>
                </c:pt>
                <c:pt idx="4753">
                  <c:v>18.649000000000001</c:v>
                </c:pt>
                <c:pt idx="4754">
                  <c:v>18.632999999999999</c:v>
                </c:pt>
                <c:pt idx="4755">
                  <c:v>18.622</c:v>
                </c:pt>
                <c:pt idx="4756">
                  <c:v>18.622</c:v>
                </c:pt>
                <c:pt idx="4757">
                  <c:v>18.635999999999999</c:v>
                </c:pt>
                <c:pt idx="4758">
                  <c:v>18.638000000000002</c:v>
                </c:pt>
                <c:pt idx="4759">
                  <c:v>18.661999999999999</c:v>
                </c:pt>
                <c:pt idx="4760">
                  <c:v>18.641999999999999</c:v>
                </c:pt>
                <c:pt idx="4761">
                  <c:v>18.663</c:v>
                </c:pt>
                <c:pt idx="4762">
                  <c:v>18.655999999999999</c:v>
                </c:pt>
                <c:pt idx="4763">
                  <c:v>18.675000000000001</c:v>
                </c:pt>
                <c:pt idx="4764">
                  <c:v>18.670000000000002</c:v>
                </c:pt>
                <c:pt idx="4765">
                  <c:v>18.658999999999999</c:v>
                </c:pt>
                <c:pt idx="4766">
                  <c:v>18.672000000000001</c:v>
                </c:pt>
                <c:pt idx="4767">
                  <c:v>18.670000000000002</c:v>
                </c:pt>
                <c:pt idx="4768">
                  <c:v>18.640999999999998</c:v>
                </c:pt>
                <c:pt idx="4769">
                  <c:v>18.646000000000001</c:v>
                </c:pt>
                <c:pt idx="4770">
                  <c:v>18.629000000000001</c:v>
                </c:pt>
                <c:pt idx="4771">
                  <c:v>18.606000000000002</c:v>
                </c:pt>
                <c:pt idx="4772">
                  <c:v>18.614000000000001</c:v>
                </c:pt>
                <c:pt idx="4773">
                  <c:v>18.603999999999999</c:v>
                </c:pt>
                <c:pt idx="4774">
                  <c:v>18.59</c:v>
                </c:pt>
                <c:pt idx="4775">
                  <c:v>18.614000000000001</c:v>
                </c:pt>
                <c:pt idx="4776">
                  <c:v>18.609000000000002</c:v>
                </c:pt>
                <c:pt idx="4777">
                  <c:v>18.626999999999999</c:v>
                </c:pt>
                <c:pt idx="4778">
                  <c:v>18.638000000000002</c:v>
                </c:pt>
                <c:pt idx="4779">
                  <c:v>18.617000000000001</c:v>
                </c:pt>
                <c:pt idx="4780">
                  <c:v>18.596</c:v>
                </c:pt>
                <c:pt idx="4781">
                  <c:v>18.617000000000001</c:v>
                </c:pt>
                <c:pt idx="4782">
                  <c:v>18.597999999999999</c:v>
                </c:pt>
                <c:pt idx="4783">
                  <c:v>18.603999999999999</c:v>
                </c:pt>
                <c:pt idx="4784">
                  <c:v>18.600999999999999</c:v>
                </c:pt>
                <c:pt idx="4785">
                  <c:v>18.63</c:v>
                </c:pt>
                <c:pt idx="4786">
                  <c:v>18.606000000000002</c:v>
                </c:pt>
                <c:pt idx="4787">
                  <c:v>18.594000000000001</c:v>
                </c:pt>
                <c:pt idx="4788">
                  <c:v>18.611000000000001</c:v>
                </c:pt>
                <c:pt idx="4789">
                  <c:v>18.611000000000001</c:v>
                </c:pt>
                <c:pt idx="4790">
                  <c:v>18.625</c:v>
                </c:pt>
                <c:pt idx="4791">
                  <c:v>18.597000000000001</c:v>
                </c:pt>
                <c:pt idx="4792">
                  <c:v>18.559999999999999</c:v>
                </c:pt>
                <c:pt idx="4793">
                  <c:v>18.54</c:v>
                </c:pt>
                <c:pt idx="4794">
                  <c:v>18.577000000000002</c:v>
                </c:pt>
                <c:pt idx="4795">
                  <c:v>18.571999999999999</c:v>
                </c:pt>
                <c:pt idx="4796">
                  <c:v>18.59</c:v>
                </c:pt>
                <c:pt idx="4797">
                  <c:v>18.577000000000002</c:v>
                </c:pt>
                <c:pt idx="4798">
                  <c:v>18.574000000000002</c:v>
                </c:pt>
                <c:pt idx="4799">
                  <c:v>18.559000000000001</c:v>
                </c:pt>
                <c:pt idx="4800">
                  <c:v>18.577000000000002</c:v>
                </c:pt>
                <c:pt idx="4801">
                  <c:v>18.542999999999999</c:v>
                </c:pt>
                <c:pt idx="4802">
                  <c:v>18.545000000000002</c:v>
                </c:pt>
                <c:pt idx="4803">
                  <c:v>18.556000000000001</c:v>
                </c:pt>
                <c:pt idx="4804">
                  <c:v>18.571999999999999</c:v>
                </c:pt>
                <c:pt idx="4805">
                  <c:v>18.547999999999998</c:v>
                </c:pt>
                <c:pt idx="4806">
                  <c:v>18.553000000000001</c:v>
                </c:pt>
                <c:pt idx="4807">
                  <c:v>18.561</c:v>
                </c:pt>
                <c:pt idx="4808">
                  <c:v>18.568999999999999</c:v>
                </c:pt>
                <c:pt idx="4809">
                  <c:v>18.561</c:v>
                </c:pt>
                <c:pt idx="4810">
                  <c:v>18.565000000000001</c:v>
                </c:pt>
                <c:pt idx="4811">
                  <c:v>18.542000000000002</c:v>
                </c:pt>
                <c:pt idx="4812">
                  <c:v>18.547000000000001</c:v>
                </c:pt>
                <c:pt idx="4813">
                  <c:v>18.52</c:v>
                </c:pt>
                <c:pt idx="4814">
                  <c:v>18.492999999999999</c:v>
                </c:pt>
                <c:pt idx="4815">
                  <c:v>18.498000000000001</c:v>
                </c:pt>
                <c:pt idx="4816">
                  <c:v>18.481999999999999</c:v>
                </c:pt>
                <c:pt idx="4817">
                  <c:v>18.474</c:v>
                </c:pt>
                <c:pt idx="4818">
                  <c:v>18.498000000000001</c:v>
                </c:pt>
                <c:pt idx="4819">
                  <c:v>18.507999999999999</c:v>
                </c:pt>
                <c:pt idx="4820">
                  <c:v>18.542000000000002</c:v>
                </c:pt>
                <c:pt idx="4821">
                  <c:v>18.536999999999999</c:v>
                </c:pt>
                <c:pt idx="4822">
                  <c:v>18.515999999999998</c:v>
                </c:pt>
                <c:pt idx="4823">
                  <c:v>18.506</c:v>
                </c:pt>
                <c:pt idx="4824">
                  <c:v>18.498000000000001</c:v>
                </c:pt>
                <c:pt idx="4825">
                  <c:v>18.5</c:v>
                </c:pt>
                <c:pt idx="4826">
                  <c:v>18.524000000000001</c:v>
                </c:pt>
                <c:pt idx="4827">
                  <c:v>18.486999999999998</c:v>
                </c:pt>
                <c:pt idx="4828">
                  <c:v>18.477</c:v>
                </c:pt>
                <c:pt idx="4829">
                  <c:v>18.498000000000001</c:v>
                </c:pt>
                <c:pt idx="4830">
                  <c:v>18.486999999999998</c:v>
                </c:pt>
                <c:pt idx="4831">
                  <c:v>18.495000000000001</c:v>
                </c:pt>
                <c:pt idx="4832">
                  <c:v>18.489999999999998</c:v>
                </c:pt>
                <c:pt idx="4833">
                  <c:v>18.515999999999998</c:v>
                </c:pt>
                <c:pt idx="4834">
                  <c:v>18.495000000000001</c:v>
                </c:pt>
                <c:pt idx="4835">
                  <c:v>18.472000000000001</c:v>
                </c:pt>
                <c:pt idx="4836">
                  <c:v>18.486999999999998</c:v>
                </c:pt>
                <c:pt idx="4837">
                  <c:v>18.513999999999999</c:v>
                </c:pt>
                <c:pt idx="4838">
                  <c:v>18.521000000000001</c:v>
                </c:pt>
                <c:pt idx="4839">
                  <c:v>18.529</c:v>
                </c:pt>
                <c:pt idx="4840">
                  <c:v>18.512</c:v>
                </c:pt>
                <c:pt idx="4841">
                  <c:v>18.477</c:v>
                </c:pt>
                <c:pt idx="4842">
                  <c:v>18.478999999999999</c:v>
                </c:pt>
                <c:pt idx="4843">
                  <c:v>18.475000000000001</c:v>
                </c:pt>
                <c:pt idx="4844">
                  <c:v>18.503</c:v>
                </c:pt>
                <c:pt idx="4845">
                  <c:v>18.488</c:v>
                </c:pt>
                <c:pt idx="4846">
                  <c:v>18.452999999999999</c:v>
                </c:pt>
                <c:pt idx="4847">
                  <c:v>18.471</c:v>
                </c:pt>
                <c:pt idx="4848">
                  <c:v>18.466000000000001</c:v>
                </c:pt>
                <c:pt idx="4849">
                  <c:v>18.466000000000001</c:v>
                </c:pt>
                <c:pt idx="4850">
                  <c:v>18.431999999999999</c:v>
                </c:pt>
                <c:pt idx="4851">
                  <c:v>18.452999999999999</c:v>
                </c:pt>
                <c:pt idx="4852">
                  <c:v>18.474</c:v>
                </c:pt>
                <c:pt idx="4853">
                  <c:v>18.481999999999999</c:v>
                </c:pt>
                <c:pt idx="4854">
                  <c:v>18.460999999999999</c:v>
                </c:pt>
                <c:pt idx="4855">
                  <c:v>18.420999999999999</c:v>
                </c:pt>
                <c:pt idx="4856">
                  <c:v>18.437000000000001</c:v>
                </c:pt>
                <c:pt idx="4857">
                  <c:v>18.427</c:v>
                </c:pt>
                <c:pt idx="4858">
                  <c:v>18.419</c:v>
                </c:pt>
                <c:pt idx="4859">
                  <c:v>18.428999999999998</c:v>
                </c:pt>
                <c:pt idx="4860">
                  <c:v>18.391999999999999</c:v>
                </c:pt>
                <c:pt idx="4861">
                  <c:v>18.420999999999999</c:v>
                </c:pt>
                <c:pt idx="4862">
                  <c:v>18.440000000000001</c:v>
                </c:pt>
                <c:pt idx="4863">
                  <c:v>18.457999999999998</c:v>
                </c:pt>
                <c:pt idx="4864">
                  <c:v>18.428999999999998</c:v>
                </c:pt>
                <c:pt idx="4865">
                  <c:v>18.431999999999999</c:v>
                </c:pt>
                <c:pt idx="4866">
                  <c:v>18.437000000000001</c:v>
                </c:pt>
                <c:pt idx="4867">
                  <c:v>18.440999999999999</c:v>
                </c:pt>
                <c:pt idx="4868">
                  <c:v>18.436</c:v>
                </c:pt>
                <c:pt idx="4869">
                  <c:v>18.399000000000001</c:v>
                </c:pt>
                <c:pt idx="4870">
                  <c:v>18.396000000000001</c:v>
                </c:pt>
                <c:pt idx="4871">
                  <c:v>18.413</c:v>
                </c:pt>
                <c:pt idx="4872">
                  <c:v>18.396999999999998</c:v>
                </c:pt>
                <c:pt idx="4873">
                  <c:v>18.387</c:v>
                </c:pt>
                <c:pt idx="4874">
                  <c:v>18.396999999999998</c:v>
                </c:pt>
                <c:pt idx="4875">
                  <c:v>18.384</c:v>
                </c:pt>
                <c:pt idx="4876">
                  <c:v>18.344999999999999</c:v>
                </c:pt>
                <c:pt idx="4877">
                  <c:v>18.367999999999999</c:v>
                </c:pt>
                <c:pt idx="4878">
                  <c:v>18.376000000000001</c:v>
                </c:pt>
                <c:pt idx="4879">
                  <c:v>18.387</c:v>
                </c:pt>
                <c:pt idx="4880">
                  <c:v>18.376000000000001</c:v>
                </c:pt>
                <c:pt idx="4881">
                  <c:v>18.355</c:v>
                </c:pt>
                <c:pt idx="4882">
                  <c:v>18.388999999999999</c:v>
                </c:pt>
                <c:pt idx="4883">
                  <c:v>18.387</c:v>
                </c:pt>
                <c:pt idx="4884">
                  <c:v>18.391999999999999</c:v>
                </c:pt>
                <c:pt idx="4885">
                  <c:v>18.391999999999999</c:v>
                </c:pt>
                <c:pt idx="4886">
                  <c:v>18.317</c:v>
                </c:pt>
                <c:pt idx="4887">
                  <c:v>18.308</c:v>
                </c:pt>
                <c:pt idx="4888">
                  <c:v>18.3</c:v>
                </c:pt>
                <c:pt idx="4889">
                  <c:v>18.338999999999999</c:v>
                </c:pt>
                <c:pt idx="4890">
                  <c:v>18.341999999999999</c:v>
                </c:pt>
                <c:pt idx="4891">
                  <c:v>18.347000000000001</c:v>
                </c:pt>
                <c:pt idx="4892">
                  <c:v>18.344000000000001</c:v>
                </c:pt>
                <c:pt idx="4893">
                  <c:v>18.367999999999999</c:v>
                </c:pt>
                <c:pt idx="4894">
                  <c:v>18.36</c:v>
                </c:pt>
                <c:pt idx="4895">
                  <c:v>18.378</c:v>
                </c:pt>
                <c:pt idx="4896">
                  <c:v>18.381</c:v>
                </c:pt>
                <c:pt idx="4897">
                  <c:v>18.344000000000001</c:v>
                </c:pt>
                <c:pt idx="4898">
                  <c:v>18.355</c:v>
                </c:pt>
                <c:pt idx="4899">
                  <c:v>18.323</c:v>
                </c:pt>
                <c:pt idx="4900">
                  <c:v>18.338999999999999</c:v>
                </c:pt>
                <c:pt idx="4901">
                  <c:v>18.355</c:v>
                </c:pt>
                <c:pt idx="4902">
                  <c:v>18.329999999999998</c:v>
                </c:pt>
                <c:pt idx="4903">
                  <c:v>18.297000000000001</c:v>
                </c:pt>
                <c:pt idx="4904">
                  <c:v>18.292999999999999</c:v>
                </c:pt>
                <c:pt idx="4905">
                  <c:v>18.265000000000001</c:v>
                </c:pt>
                <c:pt idx="4906">
                  <c:v>18.265000000000001</c:v>
                </c:pt>
                <c:pt idx="4907">
                  <c:v>18.265000000000001</c:v>
                </c:pt>
                <c:pt idx="4908">
                  <c:v>18.257000000000001</c:v>
                </c:pt>
                <c:pt idx="4909">
                  <c:v>18.273</c:v>
                </c:pt>
                <c:pt idx="4910">
                  <c:v>18.292000000000002</c:v>
                </c:pt>
                <c:pt idx="4911">
                  <c:v>18.271000000000001</c:v>
                </c:pt>
                <c:pt idx="4912">
                  <c:v>18.251999999999999</c:v>
                </c:pt>
                <c:pt idx="4913">
                  <c:v>18.260000000000002</c:v>
                </c:pt>
                <c:pt idx="4914">
                  <c:v>18.294</c:v>
                </c:pt>
                <c:pt idx="4915">
                  <c:v>18.298999999999999</c:v>
                </c:pt>
                <c:pt idx="4916">
                  <c:v>18.289000000000001</c:v>
                </c:pt>
                <c:pt idx="4917">
                  <c:v>18.265000000000001</c:v>
                </c:pt>
                <c:pt idx="4918">
                  <c:v>18.265000000000001</c:v>
                </c:pt>
                <c:pt idx="4919">
                  <c:v>18.277999999999999</c:v>
                </c:pt>
                <c:pt idx="4920">
                  <c:v>18.302</c:v>
                </c:pt>
                <c:pt idx="4921">
                  <c:v>18.289000000000001</c:v>
                </c:pt>
                <c:pt idx="4922">
                  <c:v>18.312000000000001</c:v>
                </c:pt>
                <c:pt idx="4923">
                  <c:v>18.323</c:v>
                </c:pt>
                <c:pt idx="4924">
                  <c:v>18.312000000000001</c:v>
                </c:pt>
                <c:pt idx="4925">
                  <c:v>18.338999999999999</c:v>
                </c:pt>
                <c:pt idx="4926">
                  <c:v>18.302</c:v>
                </c:pt>
                <c:pt idx="4927">
                  <c:v>18.277000000000001</c:v>
                </c:pt>
                <c:pt idx="4928">
                  <c:v>18.277999999999999</c:v>
                </c:pt>
                <c:pt idx="4929">
                  <c:v>18.277999999999999</c:v>
                </c:pt>
                <c:pt idx="4930">
                  <c:v>18.277999999999999</c:v>
                </c:pt>
                <c:pt idx="4931">
                  <c:v>18.277999999999999</c:v>
                </c:pt>
                <c:pt idx="4932">
                  <c:v>18.277999999999999</c:v>
                </c:pt>
                <c:pt idx="4933">
                  <c:v>18.302</c:v>
                </c:pt>
                <c:pt idx="4934">
                  <c:v>18.280999999999999</c:v>
                </c:pt>
                <c:pt idx="4935">
                  <c:v>18.274999999999999</c:v>
                </c:pt>
                <c:pt idx="4936">
                  <c:v>18.298999999999999</c:v>
                </c:pt>
                <c:pt idx="4937">
                  <c:v>18.283000000000001</c:v>
                </c:pt>
                <c:pt idx="4938">
                  <c:v>18.294</c:v>
                </c:pt>
                <c:pt idx="4939">
                  <c:v>18.27</c:v>
                </c:pt>
                <c:pt idx="4940">
                  <c:v>18.260000000000002</c:v>
                </c:pt>
                <c:pt idx="4941">
                  <c:v>18.242999999999999</c:v>
                </c:pt>
                <c:pt idx="4942">
                  <c:v>18.245999999999999</c:v>
                </c:pt>
                <c:pt idx="4943">
                  <c:v>18.233000000000001</c:v>
                </c:pt>
                <c:pt idx="4944">
                  <c:v>18.2</c:v>
                </c:pt>
                <c:pt idx="4945">
                  <c:v>18.213000000000001</c:v>
                </c:pt>
                <c:pt idx="4946">
                  <c:v>18.215</c:v>
                </c:pt>
                <c:pt idx="4947">
                  <c:v>18.233000000000001</c:v>
                </c:pt>
                <c:pt idx="4948">
                  <c:v>18.245999999999999</c:v>
                </c:pt>
                <c:pt idx="4949">
                  <c:v>18.216999999999999</c:v>
                </c:pt>
                <c:pt idx="4950">
                  <c:v>18.186</c:v>
                </c:pt>
                <c:pt idx="4951">
                  <c:v>18.22</c:v>
                </c:pt>
                <c:pt idx="4952">
                  <c:v>18.202000000000002</c:v>
                </c:pt>
                <c:pt idx="4953">
                  <c:v>18.207000000000001</c:v>
                </c:pt>
                <c:pt idx="4954">
                  <c:v>18.22</c:v>
                </c:pt>
                <c:pt idx="4955">
                  <c:v>18.228000000000002</c:v>
                </c:pt>
                <c:pt idx="4956">
                  <c:v>18.241</c:v>
                </c:pt>
                <c:pt idx="4957">
                  <c:v>18.244</c:v>
                </c:pt>
                <c:pt idx="4958">
                  <c:v>18.209</c:v>
                </c:pt>
                <c:pt idx="4959">
                  <c:v>18.228000000000002</c:v>
                </c:pt>
                <c:pt idx="4960">
                  <c:v>18.238</c:v>
                </c:pt>
                <c:pt idx="4961">
                  <c:v>18.248999999999999</c:v>
                </c:pt>
                <c:pt idx="4962">
                  <c:v>18.238</c:v>
                </c:pt>
                <c:pt idx="4963">
                  <c:v>18.216999999999999</c:v>
                </c:pt>
                <c:pt idx="4964">
                  <c:v>18.23</c:v>
                </c:pt>
                <c:pt idx="4965">
                  <c:v>18.209</c:v>
                </c:pt>
                <c:pt idx="4966">
                  <c:v>18.204000000000001</c:v>
                </c:pt>
                <c:pt idx="4967">
                  <c:v>18.196000000000002</c:v>
                </c:pt>
                <c:pt idx="4968">
                  <c:v>18.193000000000001</c:v>
                </c:pt>
                <c:pt idx="4969">
                  <c:v>18.187999999999999</c:v>
                </c:pt>
                <c:pt idx="4970">
                  <c:v>18.193000000000001</c:v>
                </c:pt>
                <c:pt idx="4971">
                  <c:v>18.195</c:v>
                </c:pt>
                <c:pt idx="4972">
                  <c:v>18.193000000000001</c:v>
                </c:pt>
                <c:pt idx="4973">
                  <c:v>18.204000000000001</c:v>
                </c:pt>
                <c:pt idx="4974">
                  <c:v>18.212</c:v>
                </c:pt>
                <c:pt idx="4975">
                  <c:v>18.178000000000001</c:v>
                </c:pt>
                <c:pt idx="4976">
                  <c:v>18.183</c:v>
                </c:pt>
                <c:pt idx="4977">
                  <c:v>18.190999999999999</c:v>
                </c:pt>
                <c:pt idx="4978">
                  <c:v>18.161999999999999</c:v>
                </c:pt>
                <c:pt idx="4979">
                  <c:v>18.138000000000002</c:v>
                </c:pt>
                <c:pt idx="4980">
                  <c:v>18.125</c:v>
                </c:pt>
                <c:pt idx="4981">
                  <c:v>18.149000000000001</c:v>
                </c:pt>
                <c:pt idx="4982">
                  <c:v>18.158999999999999</c:v>
                </c:pt>
                <c:pt idx="4983">
                  <c:v>18.167000000000002</c:v>
                </c:pt>
                <c:pt idx="4984">
                  <c:v>18.172000000000001</c:v>
                </c:pt>
                <c:pt idx="4985">
                  <c:v>18.167000000000002</c:v>
                </c:pt>
                <c:pt idx="4986">
                  <c:v>18.158999999999999</c:v>
                </c:pt>
                <c:pt idx="4987">
                  <c:v>18.154</c:v>
                </c:pt>
                <c:pt idx="4988">
                  <c:v>18.167000000000002</c:v>
                </c:pt>
                <c:pt idx="4989">
                  <c:v>18.151</c:v>
                </c:pt>
                <c:pt idx="4990">
                  <c:v>18.154</c:v>
                </c:pt>
                <c:pt idx="4991">
                  <c:v>18.167000000000002</c:v>
                </c:pt>
                <c:pt idx="4992">
                  <c:v>18.151</c:v>
                </c:pt>
                <c:pt idx="4993">
                  <c:v>18.184999999999999</c:v>
                </c:pt>
                <c:pt idx="4994">
                  <c:v>18.149000000000001</c:v>
                </c:pt>
                <c:pt idx="4995">
                  <c:v>18.166</c:v>
                </c:pt>
                <c:pt idx="4996">
                  <c:v>18.158000000000001</c:v>
                </c:pt>
                <c:pt idx="4997">
                  <c:v>18.143000000000001</c:v>
                </c:pt>
                <c:pt idx="4998">
                  <c:v>18.109000000000002</c:v>
                </c:pt>
                <c:pt idx="4999">
                  <c:v>18.135000000000002</c:v>
                </c:pt>
                <c:pt idx="5000">
                  <c:v>18.117000000000001</c:v>
                </c:pt>
                <c:pt idx="5001">
                  <c:v>18.088000000000001</c:v>
                </c:pt>
                <c:pt idx="5002">
                  <c:v>18.067</c:v>
                </c:pt>
                <c:pt idx="5003">
                  <c:v>18.099</c:v>
                </c:pt>
                <c:pt idx="5004">
                  <c:v>18.088000000000001</c:v>
                </c:pt>
                <c:pt idx="5005">
                  <c:v>18.091000000000001</c:v>
                </c:pt>
                <c:pt idx="5006">
                  <c:v>18.082999999999998</c:v>
                </c:pt>
                <c:pt idx="5007">
                  <c:v>18.103999999999999</c:v>
                </c:pt>
                <c:pt idx="5008">
                  <c:v>18.12</c:v>
                </c:pt>
                <c:pt idx="5009">
                  <c:v>18.13</c:v>
                </c:pt>
                <c:pt idx="5010">
                  <c:v>18.154</c:v>
                </c:pt>
                <c:pt idx="5011">
                  <c:v>18.148</c:v>
                </c:pt>
                <c:pt idx="5012">
                  <c:v>18.135000000000002</c:v>
                </c:pt>
                <c:pt idx="5013">
                  <c:v>18.132999999999999</c:v>
                </c:pt>
                <c:pt idx="5014">
                  <c:v>18.13</c:v>
                </c:pt>
                <c:pt idx="5015">
                  <c:v>18.151</c:v>
                </c:pt>
                <c:pt idx="5016">
                  <c:v>18.154</c:v>
                </c:pt>
                <c:pt idx="5017">
                  <c:v>18.126999999999999</c:v>
                </c:pt>
                <c:pt idx="5018">
                  <c:v>18.132999999999999</c:v>
                </c:pt>
                <c:pt idx="5019">
                  <c:v>18.117000000000001</c:v>
                </c:pt>
                <c:pt idx="5020">
                  <c:v>18.132999999999999</c:v>
                </c:pt>
                <c:pt idx="5021">
                  <c:v>18.12</c:v>
                </c:pt>
                <c:pt idx="5022">
                  <c:v>18.132999999999999</c:v>
                </c:pt>
                <c:pt idx="5023">
                  <c:v>18.126999999999999</c:v>
                </c:pt>
                <c:pt idx="5024">
                  <c:v>18.125</c:v>
                </c:pt>
                <c:pt idx="5025">
                  <c:v>18.103999999999999</c:v>
                </c:pt>
                <c:pt idx="5026">
                  <c:v>18.103999999999999</c:v>
                </c:pt>
                <c:pt idx="5027">
                  <c:v>18.091000000000001</c:v>
                </c:pt>
                <c:pt idx="5028">
                  <c:v>18.13</c:v>
                </c:pt>
                <c:pt idx="5029">
                  <c:v>18.113</c:v>
                </c:pt>
                <c:pt idx="5030">
                  <c:v>18.087</c:v>
                </c:pt>
                <c:pt idx="5031">
                  <c:v>18.059999999999999</c:v>
                </c:pt>
                <c:pt idx="5032">
                  <c:v>18.052</c:v>
                </c:pt>
                <c:pt idx="5033">
                  <c:v>18.04</c:v>
                </c:pt>
                <c:pt idx="5034">
                  <c:v>18.036999999999999</c:v>
                </c:pt>
                <c:pt idx="5035">
                  <c:v>18.045999999999999</c:v>
                </c:pt>
                <c:pt idx="5036">
                  <c:v>18.035</c:v>
                </c:pt>
                <c:pt idx="5037">
                  <c:v>18.056000000000001</c:v>
                </c:pt>
                <c:pt idx="5038">
                  <c:v>18.042999999999999</c:v>
                </c:pt>
                <c:pt idx="5039">
                  <c:v>18.077000000000002</c:v>
                </c:pt>
                <c:pt idx="5040">
                  <c:v>18.093</c:v>
                </c:pt>
                <c:pt idx="5041">
                  <c:v>18.061</c:v>
                </c:pt>
                <c:pt idx="5042">
                  <c:v>18.085000000000001</c:v>
                </c:pt>
                <c:pt idx="5043">
                  <c:v>18.109000000000002</c:v>
                </c:pt>
                <c:pt idx="5044">
                  <c:v>18.093</c:v>
                </c:pt>
                <c:pt idx="5045">
                  <c:v>18.085000000000001</c:v>
                </c:pt>
                <c:pt idx="5046">
                  <c:v>18.085000000000001</c:v>
                </c:pt>
                <c:pt idx="5047">
                  <c:v>18.082000000000001</c:v>
                </c:pt>
                <c:pt idx="5048">
                  <c:v>18.074999999999999</c:v>
                </c:pt>
                <c:pt idx="5049">
                  <c:v>18.053999999999998</c:v>
                </c:pt>
                <c:pt idx="5050">
                  <c:v>18.059000000000001</c:v>
                </c:pt>
                <c:pt idx="5051">
                  <c:v>18.059000000000001</c:v>
                </c:pt>
                <c:pt idx="5052">
                  <c:v>18.077000000000002</c:v>
                </c:pt>
                <c:pt idx="5053">
                  <c:v>18.056000000000001</c:v>
                </c:pt>
                <c:pt idx="5054">
                  <c:v>18.024999999999999</c:v>
                </c:pt>
                <c:pt idx="5055">
                  <c:v>18.053999999999998</c:v>
                </c:pt>
                <c:pt idx="5056">
                  <c:v>18.042999999999999</c:v>
                </c:pt>
                <c:pt idx="5057">
                  <c:v>18.035</c:v>
                </c:pt>
                <c:pt idx="5058">
                  <c:v>18.021999999999998</c:v>
                </c:pt>
                <c:pt idx="5059">
                  <c:v>18.016999999999999</c:v>
                </c:pt>
                <c:pt idx="5060">
                  <c:v>18.033000000000001</c:v>
                </c:pt>
                <c:pt idx="5061">
                  <c:v>18.033000000000001</c:v>
                </c:pt>
                <c:pt idx="5062">
                  <c:v>18.053999999999998</c:v>
                </c:pt>
                <c:pt idx="5063">
                  <c:v>18.018999999999998</c:v>
                </c:pt>
                <c:pt idx="5064">
                  <c:v>18.033000000000001</c:v>
                </c:pt>
                <c:pt idx="5065">
                  <c:v>18.038</c:v>
                </c:pt>
                <c:pt idx="5066">
                  <c:v>18.035</c:v>
                </c:pt>
                <c:pt idx="5067">
                  <c:v>18.021999999999998</c:v>
                </c:pt>
                <c:pt idx="5068">
                  <c:v>18.061</c:v>
                </c:pt>
                <c:pt idx="5069">
                  <c:v>18.033000000000001</c:v>
                </c:pt>
                <c:pt idx="5070">
                  <c:v>18.045999999999999</c:v>
                </c:pt>
                <c:pt idx="5071">
                  <c:v>18.047999999999998</c:v>
                </c:pt>
                <c:pt idx="5072">
                  <c:v>18.053999999999998</c:v>
                </c:pt>
                <c:pt idx="5073">
                  <c:v>18.071999999999999</c:v>
                </c:pt>
                <c:pt idx="5074">
                  <c:v>18.059000000000001</c:v>
                </c:pt>
                <c:pt idx="5075">
                  <c:v>18.053999999999998</c:v>
                </c:pt>
                <c:pt idx="5076">
                  <c:v>18.053999999999998</c:v>
                </c:pt>
                <c:pt idx="5077">
                  <c:v>18.064</c:v>
                </c:pt>
                <c:pt idx="5078">
                  <c:v>18.035</c:v>
                </c:pt>
                <c:pt idx="5079">
                  <c:v>18.035</c:v>
                </c:pt>
                <c:pt idx="5080">
                  <c:v>18.03</c:v>
                </c:pt>
                <c:pt idx="5081">
                  <c:v>18.035</c:v>
                </c:pt>
                <c:pt idx="5082">
                  <c:v>18.021999999999998</c:v>
                </c:pt>
                <c:pt idx="5083">
                  <c:v>17.992999999999999</c:v>
                </c:pt>
                <c:pt idx="5084">
                  <c:v>18.009</c:v>
                </c:pt>
                <c:pt idx="5085">
                  <c:v>18.006</c:v>
                </c:pt>
                <c:pt idx="5086">
                  <c:v>17.983000000000001</c:v>
                </c:pt>
                <c:pt idx="5087">
                  <c:v>17.977</c:v>
                </c:pt>
                <c:pt idx="5088">
                  <c:v>17.962</c:v>
                </c:pt>
                <c:pt idx="5089">
                  <c:v>17.995999999999999</c:v>
                </c:pt>
                <c:pt idx="5090">
                  <c:v>17.975999999999999</c:v>
                </c:pt>
                <c:pt idx="5091">
                  <c:v>17.978999999999999</c:v>
                </c:pt>
                <c:pt idx="5092">
                  <c:v>17.972000000000001</c:v>
                </c:pt>
                <c:pt idx="5093">
                  <c:v>17.977</c:v>
                </c:pt>
                <c:pt idx="5094">
                  <c:v>18.001000000000001</c:v>
                </c:pt>
                <c:pt idx="5095">
                  <c:v>17.989999999999998</c:v>
                </c:pt>
                <c:pt idx="5096">
                  <c:v>17.984999999999999</c:v>
                </c:pt>
                <c:pt idx="5097">
                  <c:v>17.957999999999998</c:v>
                </c:pt>
                <c:pt idx="5098">
                  <c:v>17.95</c:v>
                </c:pt>
                <c:pt idx="5099">
                  <c:v>17.919</c:v>
                </c:pt>
                <c:pt idx="5100">
                  <c:v>17.946000000000002</c:v>
                </c:pt>
                <c:pt idx="5101">
                  <c:v>17.951000000000001</c:v>
                </c:pt>
                <c:pt idx="5102">
                  <c:v>17.972000000000001</c:v>
                </c:pt>
                <c:pt idx="5103">
                  <c:v>17.966999999999999</c:v>
                </c:pt>
                <c:pt idx="5104">
                  <c:v>17.963999999999999</c:v>
                </c:pt>
                <c:pt idx="5105">
                  <c:v>17.974</c:v>
                </c:pt>
                <c:pt idx="5106">
                  <c:v>17.98</c:v>
                </c:pt>
                <c:pt idx="5107">
                  <c:v>17.963999999999999</c:v>
                </c:pt>
                <c:pt idx="5108">
                  <c:v>17.952999999999999</c:v>
                </c:pt>
                <c:pt idx="5109">
                  <c:v>17.974</c:v>
                </c:pt>
                <c:pt idx="5110">
                  <c:v>17.951000000000001</c:v>
                </c:pt>
                <c:pt idx="5111">
                  <c:v>17.963999999999999</c:v>
                </c:pt>
                <c:pt idx="5112">
                  <c:v>17.98</c:v>
                </c:pt>
                <c:pt idx="5113">
                  <c:v>17.966999999999999</c:v>
                </c:pt>
                <c:pt idx="5114">
                  <c:v>17.952999999999999</c:v>
                </c:pt>
                <c:pt idx="5115">
                  <c:v>17.948</c:v>
                </c:pt>
                <c:pt idx="5116">
                  <c:v>17.940000000000001</c:v>
                </c:pt>
                <c:pt idx="5117">
                  <c:v>17.951000000000001</c:v>
                </c:pt>
                <c:pt idx="5118">
                  <c:v>17.931999999999999</c:v>
                </c:pt>
                <c:pt idx="5119">
                  <c:v>17.937999999999999</c:v>
                </c:pt>
                <c:pt idx="5120">
                  <c:v>17.959</c:v>
                </c:pt>
                <c:pt idx="5121">
                  <c:v>17.972000000000001</c:v>
                </c:pt>
                <c:pt idx="5122">
                  <c:v>17.940000000000001</c:v>
                </c:pt>
                <c:pt idx="5123">
                  <c:v>17.959</c:v>
                </c:pt>
                <c:pt idx="5124">
                  <c:v>17.960999999999999</c:v>
                </c:pt>
                <c:pt idx="5125">
                  <c:v>17.956</c:v>
                </c:pt>
                <c:pt idx="5126">
                  <c:v>17.974</c:v>
                </c:pt>
                <c:pt idx="5127">
                  <c:v>17.956</c:v>
                </c:pt>
                <c:pt idx="5128">
                  <c:v>17.957000000000001</c:v>
                </c:pt>
                <c:pt idx="5129">
                  <c:v>17.948</c:v>
                </c:pt>
                <c:pt idx="5130">
                  <c:v>17.957000000000001</c:v>
                </c:pt>
                <c:pt idx="5131">
                  <c:v>17.925999999999998</c:v>
                </c:pt>
                <c:pt idx="5132">
                  <c:v>17.925000000000001</c:v>
                </c:pt>
                <c:pt idx="5133">
                  <c:v>17.934999999999999</c:v>
                </c:pt>
                <c:pt idx="5134">
                  <c:v>17.93</c:v>
                </c:pt>
                <c:pt idx="5135">
                  <c:v>17.948</c:v>
                </c:pt>
                <c:pt idx="5136">
                  <c:v>17.913</c:v>
                </c:pt>
                <c:pt idx="5137">
                  <c:v>17.923999999999999</c:v>
                </c:pt>
                <c:pt idx="5138">
                  <c:v>17.916</c:v>
                </c:pt>
                <c:pt idx="5139">
                  <c:v>17.916</c:v>
                </c:pt>
                <c:pt idx="5140">
                  <c:v>17.914000000000001</c:v>
                </c:pt>
                <c:pt idx="5141">
                  <c:v>17.876999999999999</c:v>
                </c:pt>
                <c:pt idx="5142">
                  <c:v>17.89</c:v>
                </c:pt>
                <c:pt idx="5143">
                  <c:v>17.895</c:v>
                </c:pt>
                <c:pt idx="5144">
                  <c:v>17.876999999999999</c:v>
                </c:pt>
                <c:pt idx="5145">
                  <c:v>17.882000000000001</c:v>
                </c:pt>
                <c:pt idx="5146">
                  <c:v>17.882000000000001</c:v>
                </c:pt>
                <c:pt idx="5147">
                  <c:v>17.867000000000001</c:v>
                </c:pt>
                <c:pt idx="5148">
                  <c:v>17.882000000000001</c:v>
                </c:pt>
                <c:pt idx="5149">
                  <c:v>17.88</c:v>
                </c:pt>
                <c:pt idx="5150">
                  <c:v>17.882000000000001</c:v>
                </c:pt>
                <c:pt idx="5151">
                  <c:v>17.869</c:v>
                </c:pt>
                <c:pt idx="5152">
                  <c:v>17.895</c:v>
                </c:pt>
                <c:pt idx="5153">
                  <c:v>17.882000000000001</c:v>
                </c:pt>
                <c:pt idx="5154">
                  <c:v>17.905999999999999</c:v>
                </c:pt>
                <c:pt idx="5155">
                  <c:v>17.89</c:v>
                </c:pt>
                <c:pt idx="5156">
                  <c:v>17.919</c:v>
                </c:pt>
                <c:pt idx="5157">
                  <c:v>17.911000000000001</c:v>
                </c:pt>
                <c:pt idx="5158">
                  <c:v>17.898</c:v>
                </c:pt>
                <c:pt idx="5159">
                  <c:v>17.901</c:v>
                </c:pt>
                <c:pt idx="5160">
                  <c:v>17.931999999999999</c:v>
                </c:pt>
                <c:pt idx="5161">
                  <c:v>17.911000000000001</c:v>
                </c:pt>
                <c:pt idx="5162">
                  <c:v>17.896999999999998</c:v>
                </c:pt>
                <c:pt idx="5163">
                  <c:v>17.928999999999998</c:v>
                </c:pt>
                <c:pt idx="5164">
                  <c:v>17.902000000000001</c:v>
                </c:pt>
                <c:pt idx="5165">
                  <c:v>17.899999999999999</c:v>
                </c:pt>
                <c:pt idx="5166">
                  <c:v>17.864000000000001</c:v>
                </c:pt>
                <c:pt idx="5167">
                  <c:v>17.891999999999999</c:v>
                </c:pt>
                <c:pt idx="5168">
                  <c:v>17.879000000000001</c:v>
                </c:pt>
                <c:pt idx="5169">
                  <c:v>17.84</c:v>
                </c:pt>
                <c:pt idx="5170">
                  <c:v>17.847999999999999</c:v>
                </c:pt>
                <c:pt idx="5171">
                  <c:v>17.853000000000002</c:v>
                </c:pt>
                <c:pt idx="5172">
                  <c:v>17.853000000000002</c:v>
                </c:pt>
                <c:pt idx="5173">
                  <c:v>17.856000000000002</c:v>
                </c:pt>
                <c:pt idx="5174">
                  <c:v>17.864000000000001</c:v>
                </c:pt>
                <c:pt idx="5175">
                  <c:v>17.850000000000001</c:v>
                </c:pt>
                <c:pt idx="5176">
                  <c:v>17.887</c:v>
                </c:pt>
                <c:pt idx="5177">
                  <c:v>17.876999999999999</c:v>
                </c:pt>
                <c:pt idx="5178">
                  <c:v>17.86</c:v>
                </c:pt>
                <c:pt idx="5179">
                  <c:v>17.844000000000001</c:v>
                </c:pt>
                <c:pt idx="5180">
                  <c:v>17.811</c:v>
                </c:pt>
                <c:pt idx="5181">
                  <c:v>17.811</c:v>
                </c:pt>
                <c:pt idx="5182">
                  <c:v>17.821000000000002</c:v>
                </c:pt>
                <c:pt idx="5183">
                  <c:v>17.815999999999999</c:v>
                </c:pt>
                <c:pt idx="5184">
                  <c:v>17.834</c:v>
                </c:pt>
                <c:pt idx="5185">
                  <c:v>17.826000000000001</c:v>
                </c:pt>
                <c:pt idx="5186">
                  <c:v>17.815999999999999</c:v>
                </c:pt>
                <c:pt idx="5187">
                  <c:v>17.832000000000001</c:v>
                </c:pt>
                <c:pt idx="5188">
                  <c:v>17.826000000000001</c:v>
                </c:pt>
                <c:pt idx="5189">
                  <c:v>17.824000000000002</c:v>
                </c:pt>
                <c:pt idx="5190">
                  <c:v>17.797999999999998</c:v>
                </c:pt>
                <c:pt idx="5191">
                  <c:v>17.815999999999999</c:v>
                </c:pt>
                <c:pt idx="5192">
                  <c:v>17.826000000000001</c:v>
                </c:pt>
                <c:pt idx="5193">
                  <c:v>17.821000000000002</c:v>
                </c:pt>
                <c:pt idx="5194">
                  <c:v>17.794</c:v>
                </c:pt>
                <c:pt idx="5195">
                  <c:v>17.779</c:v>
                </c:pt>
                <c:pt idx="5196">
                  <c:v>17.757000000000001</c:v>
                </c:pt>
                <c:pt idx="5197">
                  <c:v>17.792999999999999</c:v>
                </c:pt>
                <c:pt idx="5198">
                  <c:v>17.783999999999999</c:v>
                </c:pt>
                <c:pt idx="5199">
                  <c:v>17.763000000000002</c:v>
                </c:pt>
                <c:pt idx="5200">
                  <c:v>17.786999999999999</c:v>
                </c:pt>
                <c:pt idx="5201">
                  <c:v>17.802</c:v>
                </c:pt>
                <c:pt idx="5202">
                  <c:v>17.783999999999999</c:v>
                </c:pt>
                <c:pt idx="5203">
                  <c:v>17.808</c:v>
                </c:pt>
                <c:pt idx="5204">
                  <c:v>17.768000000000001</c:v>
                </c:pt>
                <c:pt idx="5205">
                  <c:v>17.774000000000001</c:v>
                </c:pt>
                <c:pt idx="5206">
                  <c:v>17.763000000000002</c:v>
                </c:pt>
                <c:pt idx="5207">
                  <c:v>17.808</c:v>
                </c:pt>
                <c:pt idx="5208">
                  <c:v>17.808</c:v>
                </c:pt>
                <c:pt idx="5209">
                  <c:v>17.815999999999999</c:v>
                </c:pt>
                <c:pt idx="5210">
                  <c:v>17.795000000000002</c:v>
                </c:pt>
                <c:pt idx="5211">
                  <c:v>17.771999999999998</c:v>
                </c:pt>
                <c:pt idx="5212">
                  <c:v>17.78</c:v>
                </c:pt>
                <c:pt idx="5213">
                  <c:v>17.779</c:v>
                </c:pt>
                <c:pt idx="5214">
                  <c:v>17.754999999999999</c:v>
                </c:pt>
                <c:pt idx="5215">
                  <c:v>17.765000000000001</c:v>
                </c:pt>
                <c:pt idx="5216">
                  <c:v>17.774999999999999</c:v>
                </c:pt>
                <c:pt idx="5217">
                  <c:v>17.779</c:v>
                </c:pt>
                <c:pt idx="5218">
                  <c:v>17.779</c:v>
                </c:pt>
                <c:pt idx="5219">
                  <c:v>17.751999999999999</c:v>
                </c:pt>
                <c:pt idx="5220">
                  <c:v>17.773</c:v>
                </c:pt>
                <c:pt idx="5221">
                  <c:v>17.771000000000001</c:v>
                </c:pt>
                <c:pt idx="5222">
                  <c:v>17.779</c:v>
                </c:pt>
                <c:pt idx="5223">
                  <c:v>17.763000000000002</c:v>
                </c:pt>
                <c:pt idx="5224">
                  <c:v>17.780999999999999</c:v>
                </c:pt>
                <c:pt idx="5225">
                  <c:v>17.771000000000001</c:v>
                </c:pt>
                <c:pt idx="5226">
                  <c:v>17.792000000000002</c:v>
                </c:pt>
                <c:pt idx="5227">
                  <c:v>17.783999999999999</c:v>
                </c:pt>
                <c:pt idx="5228">
                  <c:v>17.802</c:v>
                </c:pt>
                <c:pt idx="5229">
                  <c:v>17.776</c:v>
                </c:pt>
                <c:pt idx="5230">
                  <c:v>17.776</c:v>
                </c:pt>
                <c:pt idx="5231">
                  <c:v>17.776</c:v>
                </c:pt>
                <c:pt idx="5232">
                  <c:v>17.776</c:v>
                </c:pt>
                <c:pt idx="5233">
                  <c:v>17.773</c:v>
                </c:pt>
                <c:pt idx="5234">
                  <c:v>17.805</c:v>
                </c:pt>
                <c:pt idx="5235">
                  <c:v>17.771000000000001</c:v>
                </c:pt>
                <c:pt idx="5236">
                  <c:v>17.751000000000001</c:v>
                </c:pt>
                <c:pt idx="5237">
                  <c:v>17.725999999999999</c:v>
                </c:pt>
                <c:pt idx="5238">
                  <c:v>17.731000000000002</c:v>
                </c:pt>
                <c:pt idx="5239">
                  <c:v>17.747</c:v>
                </c:pt>
                <c:pt idx="5240">
                  <c:v>17.713999999999999</c:v>
                </c:pt>
                <c:pt idx="5241">
                  <c:v>17.71</c:v>
                </c:pt>
                <c:pt idx="5242">
                  <c:v>17.702000000000002</c:v>
                </c:pt>
                <c:pt idx="5243">
                  <c:v>17.678000000000001</c:v>
                </c:pt>
                <c:pt idx="5244">
                  <c:v>17.693999999999999</c:v>
                </c:pt>
                <c:pt idx="5245">
                  <c:v>17.696999999999999</c:v>
                </c:pt>
                <c:pt idx="5246">
                  <c:v>17.696999999999999</c:v>
                </c:pt>
                <c:pt idx="5247">
                  <c:v>17.664999999999999</c:v>
                </c:pt>
                <c:pt idx="5248">
                  <c:v>17.670999999999999</c:v>
                </c:pt>
                <c:pt idx="5249">
                  <c:v>17.672999999999998</c:v>
                </c:pt>
                <c:pt idx="5250">
                  <c:v>17.678000000000001</c:v>
                </c:pt>
                <c:pt idx="5251">
                  <c:v>17.689</c:v>
                </c:pt>
                <c:pt idx="5252">
                  <c:v>17.72</c:v>
                </c:pt>
                <c:pt idx="5253">
                  <c:v>17.696999999999999</c:v>
                </c:pt>
                <c:pt idx="5254">
                  <c:v>17.690000000000001</c:v>
                </c:pt>
                <c:pt idx="5255">
                  <c:v>17.664999999999999</c:v>
                </c:pt>
                <c:pt idx="5256">
                  <c:v>17.657</c:v>
                </c:pt>
                <c:pt idx="5257">
                  <c:v>17.690999999999999</c:v>
                </c:pt>
                <c:pt idx="5258">
                  <c:v>17.683</c:v>
                </c:pt>
                <c:pt idx="5259">
                  <c:v>17.678000000000001</c:v>
                </c:pt>
                <c:pt idx="5260">
                  <c:v>17.664999999999999</c:v>
                </c:pt>
                <c:pt idx="5261">
                  <c:v>17.678000000000001</c:v>
                </c:pt>
                <c:pt idx="5262">
                  <c:v>17.670000000000002</c:v>
                </c:pt>
                <c:pt idx="5263">
                  <c:v>17.672999999999998</c:v>
                </c:pt>
                <c:pt idx="5264">
                  <c:v>17.689</c:v>
                </c:pt>
                <c:pt idx="5265">
                  <c:v>17.689</c:v>
                </c:pt>
                <c:pt idx="5266">
                  <c:v>17.702000000000002</c:v>
                </c:pt>
                <c:pt idx="5267">
                  <c:v>17.693999999999999</c:v>
                </c:pt>
                <c:pt idx="5268">
                  <c:v>17.696000000000002</c:v>
                </c:pt>
                <c:pt idx="5269">
                  <c:v>17.716999999999999</c:v>
                </c:pt>
                <c:pt idx="5270">
                  <c:v>17.722999999999999</c:v>
                </c:pt>
                <c:pt idx="5271">
                  <c:v>17.71</c:v>
                </c:pt>
                <c:pt idx="5272">
                  <c:v>17.706</c:v>
                </c:pt>
                <c:pt idx="5273">
                  <c:v>17.704000000000001</c:v>
                </c:pt>
                <c:pt idx="5274">
                  <c:v>17.692</c:v>
                </c:pt>
                <c:pt idx="5275">
                  <c:v>17.657</c:v>
                </c:pt>
                <c:pt idx="5276">
                  <c:v>17.649000000000001</c:v>
                </c:pt>
                <c:pt idx="5277">
                  <c:v>17.632999999999999</c:v>
                </c:pt>
                <c:pt idx="5278">
                  <c:v>17.646000000000001</c:v>
                </c:pt>
                <c:pt idx="5279">
                  <c:v>17.646000000000001</c:v>
                </c:pt>
                <c:pt idx="5280">
                  <c:v>17.654</c:v>
                </c:pt>
                <c:pt idx="5281">
                  <c:v>17.623999999999999</c:v>
                </c:pt>
                <c:pt idx="5282">
                  <c:v>17.661000000000001</c:v>
                </c:pt>
                <c:pt idx="5283">
                  <c:v>17.672000000000001</c:v>
                </c:pt>
                <c:pt idx="5284">
                  <c:v>17.686</c:v>
                </c:pt>
                <c:pt idx="5285">
                  <c:v>17.683</c:v>
                </c:pt>
                <c:pt idx="5286">
                  <c:v>17.643999999999998</c:v>
                </c:pt>
                <c:pt idx="5287">
                  <c:v>17.667000000000002</c:v>
                </c:pt>
                <c:pt idx="5288">
                  <c:v>17.638000000000002</c:v>
                </c:pt>
                <c:pt idx="5289">
                  <c:v>17.649000000000001</c:v>
                </c:pt>
                <c:pt idx="5290">
                  <c:v>17.675000000000001</c:v>
                </c:pt>
                <c:pt idx="5291">
                  <c:v>17.643999999999998</c:v>
                </c:pt>
                <c:pt idx="5292">
                  <c:v>17.646000000000001</c:v>
                </c:pt>
                <c:pt idx="5293">
                  <c:v>17.651</c:v>
                </c:pt>
                <c:pt idx="5294">
                  <c:v>17.651</c:v>
                </c:pt>
                <c:pt idx="5295">
                  <c:v>17.654</c:v>
                </c:pt>
                <c:pt idx="5296">
                  <c:v>17.623999999999999</c:v>
                </c:pt>
                <c:pt idx="5297">
                  <c:v>17.577999999999999</c:v>
                </c:pt>
                <c:pt idx="5298">
                  <c:v>17.559000000000001</c:v>
                </c:pt>
                <c:pt idx="5299">
                  <c:v>17.556999999999999</c:v>
                </c:pt>
                <c:pt idx="5300">
                  <c:v>17.544</c:v>
                </c:pt>
                <c:pt idx="5301">
                  <c:v>17.565000000000001</c:v>
                </c:pt>
                <c:pt idx="5302">
                  <c:v>17.571999999999999</c:v>
                </c:pt>
                <c:pt idx="5303">
                  <c:v>17.579999999999998</c:v>
                </c:pt>
                <c:pt idx="5304">
                  <c:v>17.600000000000001</c:v>
                </c:pt>
                <c:pt idx="5305">
                  <c:v>17.591000000000001</c:v>
                </c:pt>
                <c:pt idx="5306">
                  <c:v>17.591000000000001</c:v>
                </c:pt>
                <c:pt idx="5307">
                  <c:v>17.582999999999998</c:v>
                </c:pt>
                <c:pt idx="5308">
                  <c:v>17.57</c:v>
                </c:pt>
                <c:pt idx="5309">
                  <c:v>17.585999999999999</c:v>
                </c:pt>
                <c:pt idx="5310">
                  <c:v>17.606999999999999</c:v>
                </c:pt>
                <c:pt idx="5311">
                  <c:v>17.609000000000002</c:v>
                </c:pt>
                <c:pt idx="5312">
                  <c:v>17.591000000000001</c:v>
                </c:pt>
                <c:pt idx="5313">
                  <c:v>17.582999999999998</c:v>
                </c:pt>
                <c:pt idx="5314">
                  <c:v>17.574999999999999</c:v>
                </c:pt>
                <c:pt idx="5315">
                  <c:v>17.536000000000001</c:v>
                </c:pt>
                <c:pt idx="5316">
                  <c:v>17.541</c:v>
                </c:pt>
                <c:pt idx="5317">
                  <c:v>17.559000000000001</c:v>
                </c:pt>
                <c:pt idx="5318">
                  <c:v>17.571999999999999</c:v>
                </c:pt>
                <c:pt idx="5319">
                  <c:v>17.556999999999999</c:v>
                </c:pt>
                <c:pt idx="5320">
                  <c:v>17.550999999999998</c:v>
                </c:pt>
                <c:pt idx="5321">
                  <c:v>17.553999999999998</c:v>
                </c:pt>
                <c:pt idx="5322">
                  <c:v>17.515999999999998</c:v>
                </c:pt>
                <c:pt idx="5323">
                  <c:v>17.567</c:v>
                </c:pt>
                <c:pt idx="5324">
                  <c:v>17.553000000000001</c:v>
                </c:pt>
                <c:pt idx="5325">
                  <c:v>17.545000000000002</c:v>
                </c:pt>
                <c:pt idx="5326">
                  <c:v>17.576000000000001</c:v>
                </c:pt>
                <c:pt idx="5327">
                  <c:v>17.55</c:v>
                </c:pt>
                <c:pt idx="5328">
                  <c:v>17.533000000000001</c:v>
                </c:pt>
                <c:pt idx="5329">
                  <c:v>17.548999999999999</c:v>
                </c:pt>
                <c:pt idx="5330">
                  <c:v>17.553999999999998</c:v>
                </c:pt>
                <c:pt idx="5331">
                  <c:v>17.509</c:v>
                </c:pt>
                <c:pt idx="5332">
                  <c:v>17.548999999999999</c:v>
                </c:pt>
                <c:pt idx="5333">
                  <c:v>17.504000000000001</c:v>
                </c:pt>
                <c:pt idx="5334">
                  <c:v>17.52</c:v>
                </c:pt>
                <c:pt idx="5335">
                  <c:v>17.516999999999999</c:v>
                </c:pt>
                <c:pt idx="5336">
                  <c:v>17.509</c:v>
                </c:pt>
                <c:pt idx="5337">
                  <c:v>17.509</c:v>
                </c:pt>
                <c:pt idx="5338">
                  <c:v>17.513999999999999</c:v>
                </c:pt>
                <c:pt idx="5339">
                  <c:v>17.535</c:v>
                </c:pt>
                <c:pt idx="5340">
                  <c:v>17.539000000000001</c:v>
                </c:pt>
                <c:pt idx="5341">
                  <c:v>17.524000000000001</c:v>
                </c:pt>
                <c:pt idx="5342">
                  <c:v>17.533999999999999</c:v>
                </c:pt>
                <c:pt idx="5343">
                  <c:v>17.512</c:v>
                </c:pt>
                <c:pt idx="5344">
                  <c:v>17.52</c:v>
                </c:pt>
                <c:pt idx="5345">
                  <c:v>17.492999999999999</c:v>
                </c:pt>
                <c:pt idx="5346">
                  <c:v>17.48</c:v>
                </c:pt>
                <c:pt idx="5347">
                  <c:v>17.484999999999999</c:v>
                </c:pt>
                <c:pt idx="5348">
                  <c:v>17.443000000000001</c:v>
                </c:pt>
                <c:pt idx="5349">
                  <c:v>17.443000000000001</c:v>
                </c:pt>
                <c:pt idx="5350">
                  <c:v>17.436</c:v>
                </c:pt>
                <c:pt idx="5351">
                  <c:v>17.43</c:v>
                </c:pt>
                <c:pt idx="5352">
                  <c:v>17.457000000000001</c:v>
                </c:pt>
                <c:pt idx="5353">
                  <c:v>17.484999999999999</c:v>
                </c:pt>
                <c:pt idx="5354">
                  <c:v>17.483000000000001</c:v>
                </c:pt>
                <c:pt idx="5355">
                  <c:v>17.495999999999999</c:v>
                </c:pt>
                <c:pt idx="5356">
                  <c:v>17.501000000000001</c:v>
                </c:pt>
                <c:pt idx="5357">
                  <c:v>17.509</c:v>
                </c:pt>
                <c:pt idx="5358">
                  <c:v>17.484999999999999</c:v>
                </c:pt>
                <c:pt idx="5359">
                  <c:v>17.484999999999999</c:v>
                </c:pt>
                <c:pt idx="5360">
                  <c:v>17.462</c:v>
                </c:pt>
                <c:pt idx="5361">
                  <c:v>17.463999999999999</c:v>
                </c:pt>
                <c:pt idx="5362">
                  <c:v>17.484999999999999</c:v>
                </c:pt>
                <c:pt idx="5363">
                  <c:v>17.47</c:v>
                </c:pt>
                <c:pt idx="5364">
                  <c:v>17.488</c:v>
                </c:pt>
                <c:pt idx="5365">
                  <c:v>17.492999999999999</c:v>
                </c:pt>
                <c:pt idx="5366">
                  <c:v>17.513999999999999</c:v>
                </c:pt>
                <c:pt idx="5367">
                  <c:v>17.52</c:v>
                </c:pt>
                <c:pt idx="5368">
                  <c:v>17.513999999999999</c:v>
                </c:pt>
                <c:pt idx="5369">
                  <c:v>17.492999999999999</c:v>
                </c:pt>
                <c:pt idx="5370">
                  <c:v>17.501000000000001</c:v>
                </c:pt>
                <c:pt idx="5371">
                  <c:v>17.498999999999999</c:v>
                </c:pt>
                <c:pt idx="5372">
                  <c:v>17.475999999999999</c:v>
                </c:pt>
                <c:pt idx="5373">
                  <c:v>17.462</c:v>
                </c:pt>
                <c:pt idx="5374">
                  <c:v>17.446000000000002</c:v>
                </c:pt>
                <c:pt idx="5375">
                  <c:v>17.456</c:v>
                </c:pt>
                <c:pt idx="5376">
                  <c:v>17.462</c:v>
                </c:pt>
                <c:pt idx="5377">
                  <c:v>17.445</c:v>
                </c:pt>
                <c:pt idx="5378">
                  <c:v>17.478999999999999</c:v>
                </c:pt>
                <c:pt idx="5379">
                  <c:v>17.471</c:v>
                </c:pt>
                <c:pt idx="5380">
                  <c:v>17.46</c:v>
                </c:pt>
                <c:pt idx="5381">
                  <c:v>17.422000000000001</c:v>
                </c:pt>
                <c:pt idx="5382">
                  <c:v>17.446000000000002</c:v>
                </c:pt>
                <c:pt idx="5383">
                  <c:v>17.440999999999999</c:v>
                </c:pt>
                <c:pt idx="5384">
                  <c:v>17.434999999999999</c:v>
                </c:pt>
                <c:pt idx="5385">
                  <c:v>17.443000000000001</c:v>
                </c:pt>
                <c:pt idx="5386">
                  <c:v>17.427</c:v>
                </c:pt>
                <c:pt idx="5387">
                  <c:v>17.427</c:v>
                </c:pt>
                <c:pt idx="5388">
                  <c:v>17.440999999999999</c:v>
                </c:pt>
                <c:pt idx="5389">
                  <c:v>17.43</c:v>
                </c:pt>
                <c:pt idx="5390">
                  <c:v>17.440999999999999</c:v>
                </c:pt>
                <c:pt idx="5391">
                  <c:v>17.437999999999999</c:v>
                </c:pt>
                <c:pt idx="5392">
                  <c:v>17.43</c:v>
                </c:pt>
                <c:pt idx="5393">
                  <c:v>17.43</c:v>
                </c:pt>
                <c:pt idx="5394">
                  <c:v>17.434999999999999</c:v>
                </c:pt>
                <c:pt idx="5395">
                  <c:v>17.417000000000002</c:v>
                </c:pt>
                <c:pt idx="5396">
                  <c:v>17.437999999999999</c:v>
                </c:pt>
                <c:pt idx="5397">
                  <c:v>17.422000000000001</c:v>
                </c:pt>
                <c:pt idx="5398">
                  <c:v>17.43</c:v>
                </c:pt>
                <c:pt idx="5399">
                  <c:v>17.405999999999999</c:v>
                </c:pt>
                <c:pt idx="5400">
                  <c:v>17.427</c:v>
                </c:pt>
                <c:pt idx="5401">
                  <c:v>17.43</c:v>
                </c:pt>
                <c:pt idx="5402">
                  <c:v>17.414000000000001</c:v>
                </c:pt>
                <c:pt idx="5403">
                  <c:v>17.417000000000002</c:v>
                </c:pt>
                <c:pt idx="5404">
                  <c:v>17.399000000000001</c:v>
                </c:pt>
                <c:pt idx="5405">
                  <c:v>17.385000000000002</c:v>
                </c:pt>
                <c:pt idx="5406">
                  <c:v>17.390999999999998</c:v>
                </c:pt>
                <c:pt idx="5407">
                  <c:v>17.404</c:v>
                </c:pt>
                <c:pt idx="5408">
                  <c:v>17.405999999999999</c:v>
                </c:pt>
                <c:pt idx="5409">
                  <c:v>17.37</c:v>
                </c:pt>
                <c:pt idx="5410">
                  <c:v>17.350999999999999</c:v>
                </c:pt>
                <c:pt idx="5411">
                  <c:v>17.372</c:v>
                </c:pt>
                <c:pt idx="5412">
                  <c:v>17.367999999999999</c:v>
                </c:pt>
                <c:pt idx="5413">
                  <c:v>17.366</c:v>
                </c:pt>
                <c:pt idx="5414">
                  <c:v>17.367999999999999</c:v>
                </c:pt>
                <c:pt idx="5415">
                  <c:v>17.363</c:v>
                </c:pt>
                <c:pt idx="5416">
                  <c:v>17.396999999999998</c:v>
                </c:pt>
                <c:pt idx="5417">
                  <c:v>17.361999999999998</c:v>
                </c:pt>
                <c:pt idx="5418">
                  <c:v>17.359000000000002</c:v>
                </c:pt>
                <c:pt idx="5419">
                  <c:v>17.367000000000001</c:v>
                </c:pt>
                <c:pt idx="5420">
                  <c:v>17.341000000000001</c:v>
                </c:pt>
                <c:pt idx="5421">
                  <c:v>17.350999999999999</c:v>
                </c:pt>
                <c:pt idx="5422">
                  <c:v>17.367000000000001</c:v>
                </c:pt>
                <c:pt idx="5423">
                  <c:v>17.367000000000001</c:v>
                </c:pt>
                <c:pt idx="5424">
                  <c:v>17.343</c:v>
                </c:pt>
                <c:pt idx="5425">
                  <c:v>17.347999999999999</c:v>
                </c:pt>
                <c:pt idx="5426">
                  <c:v>17.382999999999999</c:v>
                </c:pt>
                <c:pt idx="5427">
                  <c:v>17.369</c:v>
                </c:pt>
                <c:pt idx="5428">
                  <c:v>17.359000000000002</c:v>
                </c:pt>
                <c:pt idx="5429">
                  <c:v>17.347999999999999</c:v>
                </c:pt>
                <c:pt idx="5430">
                  <c:v>17.312000000000001</c:v>
                </c:pt>
                <c:pt idx="5431">
                  <c:v>17.324999999999999</c:v>
                </c:pt>
                <c:pt idx="5432">
                  <c:v>17.353999999999999</c:v>
                </c:pt>
                <c:pt idx="5433">
                  <c:v>17.39</c:v>
                </c:pt>
                <c:pt idx="5434">
                  <c:v>17.385000000000002</c:v>
                </c:pt>
                <c:pt idx="5435">
                  <c:v>17.38</c:v>
                </c:pt>
                <c:pt idx="5436">
                  <c:v>17.376999999999999</c:v>
                </c:pt>
                <c:pt idx="5437">
                  <c:v>17.372</c:v>
                </c:pt>
                <c:pt idx="5438">
                  <c:v>17.38</c:v>
                </c:pt>
                <c:pt idx="5439">
                  <c:v>17.379000000000001</c:v>
                </c:pt>
                <c:pt idx="5440">
                  <c:v>17.346</c:v>
                </c:pt>
                <c:pt idx="5441">
                  <c:v>17.343</c:v>
                </c:pt>
                <c:pt idx="5442">
                  <c:v>17.341999999999999</c:v>
                </c:pt>
                <c:pt idx="5443">
                  <c:v>17.311</c:v>
                </c:pt>
                <c:pt idx="5444">
                  <c:v>17.332000000000001</c:v>
                </c:pt>
                <c:pt idx="5445">
                  <c:v>17.343</c:v>
                </c:pt>
                <c:pt idx="5446">
                  <c:v>17.34</c:v>
                </c:pt>
                <c:pt idx="5447">
                  <c:v>17.34</c:v>
                </c:pt>
                <c:pt idx="5448">
                  <c:v>17.350999999999999</c:v>
                </c:pt>
                <c:pt idx="5449">
                  <c:v>17.34</c:v>
                </c:pt>
                <c:pt idx="5450">
                  <c:v>17.344999999999999</c:v>
                </c:pt>
                <c:pt idx="5451">
                  <c:v>17.335000000000001</c:v>
                </c:pt>
                <c:pt idx="5452">
                  <c:v>17.364000000000001</c:v>
                </c:pt>
                <c:pt idx="5453">
                  <c:v>17.364000000000001</c:v>
                </c:pt>
                <c:pt idx="5454">
                  <c:v>17.369</c:v>
                </c:pt>
                <c:pt idx="5455">
                  <c:v>17.373999999999999</c:v>
                </c:pt>
                <c:pt idx="5456">
                  <c:v>17.366</c:v>
                </c:pt>
                <c:pt idx="5457">
                  <c:v>17.372</c:v>
                </c:pt>
                <c:pt idx="5458">
                  <c:v>17.38</c:v>
                </c:pt>
                <c:pt idx="5459">
                  <c:v>17.38</c:v>
                </c:pt>
                <c:pt idx="5460">
                  <c:v>17.376999999999999</c:v>
                </c:pt>
                <c:pt idx="5461">
                  <c:v>17.359000000000002</c:v>
                </c:pt>
                <c:pt idx="5462">
                  <c:v>17.353000000000002</c:v>
                </c:pt>
                <c:pt idx="5463">
                  <c:v>17.338000000000001</c:v>
                </c:pt>
                <c:pt idx="5464">
                  <c:v>17.356000000000002</c:v>
                </c:pt>
                <c:pt idx="5465">
                  <c:v>17.344999999999999</c:v>
                </c:pt>
                <c:pt idx="5466">
                  <c:v>17.332000000000001</c:v>
                </c:pt>
                <c:pt idx="5467">
                  <c:v>17.34</c:v>
                </c:pt>
                <c:pt idx="5468">
                  <c:v>17.347999999999999</c:v>
                </c:pt>
                <c:pt idx="5469">
                  <c:v>17.347999999999999</c:v>
                </c:pt>
                <c:pt idx="5470">
                  <c:v>17.343</c:v>
                </c:pt>
                <c:pt idx="5471">
                  <c:v>17.335999999999999</c:v>
                </c:pt>
                <c:pt idx="5472">
                  <c:v>17.312999999999999</c:v>
                </c:pt>
                <c:pt idx="5473">
                  <c:v>17.285</c:v>
                </c:pt>
                <c:pt idx="5474">
                  <c:v>17.285</c:v>
                </c:pt>
                <c:pt idx="5475">
                  <c:v>17.273</c:v>
                </c:pt>
                <c:pt idx="5476">
                  <c:v>17.306000000000001</c:v>
                </c:pt>
                <c:pt idx="5477">
                  <c:v>17.297999999999998</c:v>
                </c:pt>
                <c:pt idx="5478">
                  <c:v>17.285</c:v>
                </c:pt>
                <c:pt idx="5479">
                  <c:v>17.297999999999998</c:v>
                </c:pt>
                <c:pt idx="5480">
                  <c:v>17.295000000000002</c:v>
                </c:pt>
                <c:pt idx="5481">
                  <c:v>17.292999999999999</c:v>
                </c:pt>
                <c:pt idx="5482">
                  <c:v>17.286999999999999</c:v>
                </c:pt>
                <c:pt idx="5483">
                  <c:v>17.285</c:v>
                </c:pt>
                <c:pt idx="5484">
                  <c:v>17.308</c:v>
                </c:pt>
                <c:pt idx="5485">
                  <c:v>17.29</c:v>
                </c:pt>
                <c:pt idx="5486">
                  <c:v>17.286999999999999</c:v>
                </c:pt>
                <c:pt idx="5487">
                  <c:v>17.303000000000001</c:v>
                </c:pt>
                <c:pt idx="5488">
                  <c:v>17.282</c:v>
                </c:pt>
                <c:pt idx="5489">
                  <c:v>17.314</c:v>
                </c:pt>
                <c:pt idx="5490">
                  <c:v>17.308</c:v>
                </c:pt>
                <c:pt idx="5491">
                  <c:v>17.315999999999999</c:v>
                </c:pt>
                <c:pt idx="5492">
                  <c:v>17.306000000000001</c:v>
                </c:pt>
                <c:pt idx="5493">
                  <c:v>17.318999999999999</c:v>
                </c:pt>
                <c:pt idx="5494">
                  <c:v>17.327000000000002</c:v>
                </c:pt>
                <c:pt idx="5495">
                  <c:v>17.332999999999998</c:v>
                </c:pt>
                <c:pt idx="5496">
                  <c:v>17.329000000000001</c:v>
                </c:pt>
                <c:pt idx="5497">
                  <c:v>17.286999999999999</c:v>
                </c:pt>
                <c:pt idx="5498">
                  <c:v>17.25</c:v>
                </c:pt>
                <c:pt idx="5499">
                  <c:v>17.231999999999999</c:v>
                </c:pt>
                <c:pt idx="5500">
                  <c:v>17.231999999999999</c:v>
                </c:pt>
                <c:pt idx="5501">
                  <c:v>17.224</c:v>
                </c:pt>
                <c:pt idx="5502">
                  <c:v>17.225000000000001</c:v>
                </c:pt>
                <c:pt idx="5503">
                  <c:v>17.236999999999998</c:v>
                </c:pt>
                <c:pt idx="5504">
                  <c:v>17.245000000000001</c:v>
                </c:pt>
                <c:pt idx="5505">
                  <c:v>17.25</c:v>
                </c:pt>
                <c:pt idx="5506">
                  <c:v>17.279</c:v>
                </c:pt>
                <c:pt idx="5507">
                  <c:v>17.271000000000001</c:v>
                </c:pt>
                <c:pt idx="5508">
                  <c:v>17.295000000000002</c:v>
                </c:pt>
                <c:pt idx="5509">
                  <c:v>17.285</c:v>
                </c:pt>
                <c:pt idx="5510">
                  <c:v>17.277000000000001</c:v>
                </c:pt>
                <c:pt idx="5511">
                  <c:v>17.286999999999999</c:v>
                </c:pt>
                <c:pt idx="5512">
                  <c:v>17.318999999999999</c:v>
                </c:pt>
                <c:pt idx="5513">
                  <c:v>17.308</c:v>
                </c:pt>
                <c:pt idx="5514">
                  <c:v>17.311</c:v>
                </c:pt>
                <c:pt idx="5515">
                  <c:v>17.321000000000002</c:v>
                </c:pt>
                <c:pt idx="5516">
                  <c:v>17.344999999999999</c:v>
                </c:pt>
                <c:pt idx="5517">
                  <c:v>17.324000000000002</c:v>
                </c:pt>
                <c:pt idx="5518">
                  <c:v>17.334</c:v>
                </c:pt>
                <c:pt idx="5519">
                  <c:v>17.334</c:v>
                </c:pt>
                <c:pt idx="5520">
                  <c:v>17.312999999999999</c:v>
                </c:pt>
                <c:pt idx="5521">
                  <c:v>17.347000000000001</c:v>
                </c:pt>
                <c:pt idx="5522">
                  <c:v>17.321000000000002</c:v>
                </c:pt>
                <c:pt idx="5523">
                  <c:v>17.274000000000001</c:v>
                </c:pt>
                <c:pt idx="5524">
                  <c:v>17.253</c:v>
                </c:pt>
                <c:pt idx="5525">
                  <c:v>17.25</c:v>
                </c:pt>
                <c:pt idx="5526">
                  <c:v>17.245000000000001</c:v>
                </c:pt>
                <c:pt idx="5527">
                  <c:v>17.259</c:v>
                </c:pt>
                <c:pt idx="5528">
                  <c:v>17.263000000000002</c:v>
                </c:pt>
                <c:pt idx="5529">
                  <c:v>17.239999999999998</c:v>
                </c:pt>
                <c:pt idx="5530">
                  <c:v>17.329000000000001</c:v>
                </c:pt>
                <c:pt idx="5531">
                  <c:v>17.318000000000001</c:v>
                </c:pt>
                <c:pt idx="5532">
                  <c:v>17.297000000000001</c:v>
                </c:pt>
                <c:pt idx="5533">
                  <c:v>17.295000000000002</c:v>
                </c:pt>
                <c:pt idx="5534">
                  <c:v>17.283999999999999</c:v>
                </c:pt>
                <c:pt idx="5535">
                  <c:v>17.289000000000001</c:v>
                </c:pt>
                <c:pt idx="5536">
                  <c:v>17.344999999999999</c:v>
                </c:pt>
                <c:pt idx="5537">
                  <c:v>17.384</c:v>
                </c:pt>
                <c:pt idx="5538">
                  <c:v>17.413</c:v>
                </c:pt>
                <c:pt idx="5539">
                  <c:v>17.341999999999999</c:v>
                </c:pt>
                <c:pt idx="5540">
                  <c:v>17.350000000000001</c:v>
                </c:pt>
                <c:pt idx="5541">
                  <c:v>17.236999999999998</c:v>
                </c:pt>
                <c:pt idx="5542">
                  <c:v>17.184000000000001</c:v>
                </c:pt>
                <c:pt idx="5543">
                  <c:v>16.888000000000002</c:v>
                </c:pt>
                <c:pt idx="5544">
                  <c:v>16.905999999999999</c:v>
                </c:pt>
                <c:pt idx="5545">
                  <c:v>16.98</c:v>
                </c:pt>
                <c:pt idx="5546">
                  <c:v>17.056000000000001</c:v>
                </c:pt>
                <c:pt idx="5547">
                  <c:v>17.074000000000002</c:v>
                </c:pt>
                <c:pt idx="5548">
                  <c:v>17.157</c:v>
                </c:pt>
                <c:pt idx="5549">
                  <c:v>17.158000000000001</c:v>
                </c:pt>
                <c:pt idx="5550">
                  <c:v>17.106000000000002</c:v>
                </c:pt>
                <c:pt idx="5551">
                  <c:v>17.145</c:v>
                </c:pt>
                <c:pt idx="5552">
                  <c:v>17.170999999999999</c:v>
                </c:pt>
                <c:pt idx="5553">
                  <c:v>17.213000000000001</c:v>
                </c:pt>
                <c:pt idx="5554">
                  <c:v>17.236999999999998</c:v>
                </c:pt>
                <c:pt idx="5555">
                  <c:v>17.273</c:v>
                </c:pt>
                <c:pt idx="5556">
                  <c:v>17.3</c:v>
                </c:pt>
                <c:pt idx="5557">
                  <c:v>17.334</c:v>
                </c:pt>
                <c:pt idx="5558">
                  <c:v>17.315000000000001</c:v>
                </c:pt>
                <c:pt idx="5559">
                  <c:v>17.355</c:v>
                </c:pt>
                <c:pt idx="5560">
                  <c:v>17.370999999999999</c:v>
                </c:pt>
                <c:pt idx="5561">
                  <c:v>17.393999999999998</c:v>
                </c:pt>
                <c:pt idx="5562">
                  <c:v>17.399000000000001</c:v>
                </c:pt>
                <c:pt idx="5563">
                  <c:v>17.384</c:v>
                </c:pt>
                <c:pt idx="5564">
                  <c:v>17.367999999999999</c:v>
                </c:pt>
                <c:pt idx="5565">
                  <c:v>17.317</c:v>
                </c:pt>
                <c:pt idx="5566">
                  <c:v>17.196999999999999</c:v>
                </c:pt>
                <c:pt idx="5567">
                  <c:v>17.065999999999999</c:v>
                </c:pt>
                <c:pt idx="5568">
                  <c:v>16.887</c:v>
                </c:pt>
                <c:pt idx="5569">
                  <c:v>16.821999999999999</c:v>
                </c:pt>
                <c:pt idx="5570">
                  <c:v>16.605</c:v>
                </c:pt>
                <c:pt idx="5571">
                  <c:v>16.754999999999999</c:v>
                </c:pt>
                <c:pt idx="5572">
                  <c:v>16.893000000000001</c:v>
                </c:pt>
                <c:pt idx="5573">
                  <c:v>17.018999999999998</c:v>
                </c:pt>
                <c:pt idx="5574">
                  <c:v>17.105</c:v>
                </c:pt>
                <c:pt idx="5575">
                  <c:v>17.158000000000001</c:v>
                </c:pt>
                <c:pt idx="5576">
                  <c:v>17.254999999999999</c:v>
                </c:pt>
                <c:pt idx="5577">
                  <c:v>17.286000000000001</c:v>
                </c:pt>
                <c:pt idx="5578">
                  <c:v>17.289000000000001</c:v>
                </c:pt>
                <c:pt idx="5579">
                  <c:v>17.352</c:v>
                </c:pt>
                <c:pt idx="5580">
                  <c:v>17.355</c:v>
                </c:pt>
                <c:pt idx="5581">
                  <c:v>17.37</c:v>
                </c:pt>
                <c:pt idx="5582">
                  <c:v>17.37</c:v>
                </c:pt>
                <c:pt idx="5583">
                  <c:v>17.411999999999999</c:v>
                </c:pt>
                <c:pt idx="5584">
                  <c:v>17.420000000000002</c:v>
                </c:pt>
                <c:pt idx="5585">
                  <c:v>17.366</c:v>
                </c:pt>
                <c:pt idx="5586">
                  <c:v>17.41</c:v>
                </c:pt>
                <c:pt idx="5587">
                  <c:v>17.370999999999999</c:v>
                </c:pt>
                <c:pt idx="5588">
                  <c:v>17.390999999999998</c:v>
                </c:pt>
                <c:pt idx="5589">
                  <c:v>17.457999999999998</c:v>
                </c:pt>
                <c:pt idx="5590">
                  <c:v>17.507000000000001</c:v>
                </c:pt>
                <c:pt idx="5591">
                  <c:v>17.513000000000002</c:v>
                </c:pt>
                <c:pt idx="5592">
                  <c:v>17.475999999999999</c:v>
                </c:pt>
                <c:pt idx="5593">
                  <c:v>17.45</c:v>
                </c:pt>
                <c:pt idx="5594">
                  <c:v>17.457000000000001</c:v>
                </c:pt>
                <c:pt idx="5595">
                  <c:v>17.48</c:v>
                </c:pt>
                <c:pt idx="5596">
                  <c:v>17.440000000000001</c:v>
                </c:pt>
                <c:pt idx="5597">
                  <c:v>17.48</c:v>
                </c:pt>
                <c:pt idx="5598">
                  <c:v>17.507000000000001</c:v>
                </c:pt>
                <c:pt idx="5599">
                  <c:v>17.515000000000001</c:v>
                </c:pt>
                <c:pt idx="5600">
                  <c:v>17.532</c:v>
                </c:pt>
                <c:pt idx="5601">
                  <c:v>17.52</c:v>
                </c:pt>
                <c:pt idx="5602">
                  <c:v>17.533999999999999</c:v>
                </c:pt>
                <c:pt idx="5603">
                  <c:v>17.545999999999999</c:v>
                </c:pt>
                <c:pt idx="5604">
                  <c:v>17.538</c:v>
                </c:pt>
                <c:pt idx="5605">
                  <c:v>17.538</c:v>
                </c:pt>
                <c:pt idx="5606">
                  <c:v>17.550999999999998</c:v>
                </c:pt>
                <c:pt idx="5607">
                  <c:v>17.553999999999998</c:v>
                </c:pt>
                <c:pt idx="5608">
                  <c:v>17.541</c:v>
                </c:pt>
                <c:pt idx="5609">
                  <c:v>17.545999999999999</c:v>
                </c:pt>
                <c:pt idx="5610">
                  <c:v>17.571999999999999</c:v>
                </c:pt>
                <c:pt idx="5611">
                  <c:v>17.556999999999999</c:v>
                </c:pt>
                <c:pt idx="5612">
                  <c:v>17.567</c:v>
                </c:pt>
                <c:pt idx="5613">
                  <c:v>17.588000000000001</c:v>
                </c:pt>
                <c:pt idx="5614">
                  <c:v>17.591000000000001</c:v>
                </c:pt>
                <c:pt idx="5615">
                  <c:v>17.579999999999998</c:v>
                </c:pt>
                <c:pt idx="5616">
                  <c:v>17.591000000000001</c:v>
                </c:pt>
                <c:pt idx="5617">
                  <c:v>17.617000000000001</c:v>
                </c:pt>
                <c:pt idx="5618">
                  <c:v>17.63</c:v>
                </c:pt>
                <c:pt idx="5619">
                  <c:v>17.62</c:v>
                </c:pt>
                <c:pt idx="5620">
                  <c:v>17.550999999999998</c:v>
                </c:pt>
                <c:pt idx="5621">
                  <c:v>17.591000000000001</c:v>
                </c:pt>
                <c:pt idx="5622">
                  <c:v>17.611999999999998</c:v>
                </c:pt>
                <c:pt idx="5623">
                  <c:v>17.622</c:v>
                </c:pt>
              </c:numCache>
            </c:numRef>
          </c:val>
          <c:smooth val="0"/>
        </c:ser>
        <c:ser>
          <c:idx val="2"/>
          <c:order val="2"/>
          <c:tx>
            <c:strRef>
              <c:f>Sheet1!$T$1</c:f>
              <c:strCache>
                <c:ptCount val="1"/>
                <c:pt idx="0">
                  <c:v>ahju pinna keskmine temperatuur</c:v>
                </c:pt>
              </c:strCache>
            </c:strRef>
          </c:tx>
          <c:spPr>
            <a:ln w="19050"/>
          </c:spPr>
          <c:marker>
            <c:symbol val="none"/>
          </c:marker>
          <c:cat>
            <c:numRef>
              <c:f>Sheet1!$B$2:$B$5625</c:f>
              <c:numCache>
                <c:formatCode>General</c:formatCode>
                <c:ptCount val="5624"/>
                <c:pt idx="0">
                  <c:v>0</c:v>
                </c:pt>
                <c:pt idx="1">
                  <c:v>1.6666666666666666E-2</c:v>
                </c:pt>
                <c:pt idx="2">
                  <c:v>3.3333333333333333E-2</c:v>
                </c:pt>
                <c:pt idx="3">
                  <c:v>0.05</c:v>
                </c:pt>
                <c:pt idx="4">
                  <c:v>6.6666666666666693E-2</c:v>
                </c:pt>
                <c:pt idx="5">
                  <c:v>8.3333333333333301E-2</c:v>
                </c:pt>
                <c:pt idx="6">
                  <c:v>0.1</c:v>
                </c:pt>
                <c:pt idx="7">
                  <c:v>0.116666666666667</c:v>
                </c:pt>
                <c:pt idx="8">
                  <c:v>0.133333333333333</c:v>
                </c:pt>
                <c:pt idx="9">
                  <c:v>0.15</c:v>
                </c:pt>
                <c:pt idx="10">
                  <c:v>0.16666666666666699</c:v>
                </c:pt>
                <c:pt idx="11">
                  <c:v>0.18333333333333299</c:v>
                </c:pt>
                <c:pt idx="12">
                  <c:v>0.2</c:v>
                </c:pt>
                <c:pt idx="13">
                  <c:v>0.21666666666666701</c:v>
                </c:pt>
                <c:pt idx="14">
                  <c:v>0.233333333333333</c:v>
                </c:pt>
                <c:pt idx="15">
                  <c:v>0.25</c:v>
                </c:pt>
                <c:pt idx="16">
                  <c:v>0.266666666666667</c:v>
                </c:pt>
                <c:pt idx="17">
                  <c:v>0.28333333333333299</c:v>
                </c:pt>
                <c:pt idx="18">
                  <c:v>0.3</c:v>
                </c:pt>
                <c:pt idx="19">
                  <c:v>0.31666666666666698</c:v>
                </c:pt>
                <c:pt idx="20">
                  <c:v>0.33333333333333298</c:v>
                </c:pt>
                <c:pt idx="21">
                  <c:v>0.35</c:v>
                </c:pt>
                <c:pt idx="22">
                  <c:v>0.36666666666666697</c:v>
                </c:pt>
                <c:pt idx="23">
                  <c:v>0.38333333333333303</c:v>
                </c:pt>
                <c:pt idx="24">
                  <c:v>0.4</c:v>
                </c:pt>
                <c:pt idx="25">
                  <c:v>0.41666666666666702</c:v>
                </c:pt>
                <c:pt idx="26">
                  <c:v>0.43333333333333302</c:v>
                </c:pt>
                <c:pt idx="27">
                  <c:v>0.45</c:v>
                </c:pt>
                <c:pt idx="28">
                  <c:v>0.46666666666666701</c:v>
                </c:pt>
                <c:pt idx="29">
                  <c:v>0.483333333333333</c:v>
                </c:pt>
                <c:pt idx="30">
                  <c:v>0.5</c:v>
                </c:pt>
                <c:pt idx="31">
                  <c:v>0.51666666666666705</c:v>
                </c:pt>
                <c:pt idx="32">
                  <c:v>0.53333333333333299</c:v>
                </c:pt>
                <c:pt idx="33">
                  <c:v>0.55000000000000004</c:v>
                </c:pt>
                <c:pt idx="34">
                  <c:v>0.56666666666666698</c:v>
                </c:pt>
                <c:pt idx="35">
                  <c:v>0.58333333333333304</c:v>
                </c:pt>
                <c:pt idx="36">
                  <c:v>0.6</c:v>
                </c:pt>
                <c:pt idx="37">
                  <c:v>0.61666666666666703</c:v>
                </c:pt>
                <c:pt idx="38">
                  <c:v>0.63333333333333297</c:v>
                </c:pt>
                <c:pt idx="39">
                  <c:v>0.65</c:v>
                </c:pt>
                <c:pt idx="40">
                  <c:v>0.66666666666666696</c:v>
                </c:pt>
                <c:pt idx="41">
                  <c:v>0.68333333333333302</c:v>
                </c:pt>
                <c:pt idx="42">
                  <c:v>0.7</c:v>
                </c:pt>
                <c:pt idx="43">
                  <c:v>0.71666666666666701</c:v>
                </c:pt>
                <c:pt idx="44">
                  <c:v>0.73333333333333295</c:v>
                </c:pt>
                <c:pt idx="45">
                  <c:v>0.75</c:v>
                </c:pt>
                <c:pt idx="46">
                  <c:v>0.76666666666666705</c:v>
                </c:pt>
                <c:pt idx="47">
                  <c:v>0.78333333333333299</c:v>
                </c:pt>
                <c:pt idx="48">
                  <c:v>0.8</c:v>
                </c:pt>
                <c:pt idx="49">
                  <c:v>0.81666666666666698</c:v>
                </c:pt>
                <c:pt idx="50">
                  <c:v>0.83333333333333304</c:v>
                </c:pt>
                <c:pt idx="51">
                  <c:v>0.85</c:v>
                </c:pt>
                <c:pt idx="52">
                  <c:v>0.86666666666666703</c:v>
                </c:pt>
                <c:pt idx="53">
                  <c:v>0.88333333333333297</c:v>
                </c:pt>
                <c:pt idx="54">
                  <c:v>0.9</c:v>
                </c:pt>
                <c:pt idx="55">
                  <c:v>0.91666666666666696</c:v>
                </c:pt>
                <c:pt idx="56">
                  <c:v>0.93333333333333302</c:v>
                </c:pt>
                <c:pt idx="57">
                  <c:v>0.95</c:v>
                </c:pt>
                <c:pt idx="58">
                  <c:v>0.96666666666666701</c:v>
                </c:pt>
                <c:pt idx="59">
                  <c:v>0.98333333333333295</c:v>
                </c:pt>
                <c:pt idx="60">
                  <c:v>1</c:v>
                </c:pt>
                <c:pt idx="61">
                  <c:v>1.0166666666666699</c:v>
                </c:pt>
                <c:pt idx="62">
                  <c:v>1.0333333333333301</c:v>
                </c:pt>
                <c:pt idx="63">
                  <c:v>1.05</c:v>
                </c:pt>
                <c:pt idx="64">
                  <c:v>1.06666666666667</c:v>
                </c:pt>
                <c:pt idx="65">
                  <c:v>1.0833333333333299</c:v>
                </c:pt>
                <c:pt idx="66">
                  <c:v>1.1000000000000001</c:v>
                </c:pt>
                <c:pt idx="67">
                  <c:v>1.11666666666667</c:v>
                </c:pt>
                <c:pt idx="68">
                  <c:v>1.13333333333333</c:v>
                </c:pt>
                <c:pt idx="69">
                  <c:v>1.1499999999999999</c:v>
                </c:pt>
                <c:pt idx="70">
                  <c:v>1.1666666666666701</c:v>
                </c:pt>
                <c:pt idx="71">
                  <c:v>1.18333333333333</c:v>
                </c:pt>
                <c:pt idx="72">
                  <c:v>1.2</c:v>
                </c:pt>
                <c:pt idx="73">
                  <c:v>1.2166666666666699</c:v>
                </c:pt>
                <c:pt idx="74">
                  <c:v>1.2333333333333301</c:v>
                </c:pt>
                <c:pt idx="75">
                  <c:v>1.25</c:v>
                </c:pt>
                <c:pt idx="76">
                  <c:v>1.2666666666666699</c:v>
                </c:pt>
                <c:pt idx="77">
                  <c:v>1.2833333333333301</c:v>
                </c:pt>
                <c:pt idx="78">
                  <c:v>1.3</c:v>
                </c:pt>
                <c:pt idx="79">
                  <c:v>1.31666666666667</c:v>
                </c:pt>
                <c:pt idx="80">
                  <c:v>1.3333333333333299</c:v>
                </c:pt>
                <c:pt idx="81">
                  <c:v>1.35</c:v>
                </c:pt>
                <c:pt idx="82">
                  <c:v>1.36666666666667</c:v>
                </c:pt>
                <c:pt idx="83">
                  <c:v>1.38333333333333</c:v>
                </c:pt>
                <c:pt idx="84">
                  <c:v>1.4</c:v>
                </c:pt>
                <c:pt idx="85">
                  <c:v>1.4166666666666701</c:v>
                </c:pt>
                <c:pt idx="86">
                  <c:v>1.43333333333333</c:v>
                </c:pt>
                <c:pt idx="87">
                  <c:v>1.45</c:v>
                </c:pt>
                <c:pt idx="88">
                  <c:v>1.4666666666666699</c:v>
                </c:pt>
                <c:pt idx="89">
                  <c:v>1.4833333333333301</c:v>
                </c:pt>
                <c:pt idx="90">
                  <c:v>1.5</c:v>
                </c:pt>
                <c:pt idx="91">
                  <c:v>1.5166666666666699</c:v>
                </c:pt>
                <c:pt idx="92">
                  <c:v>1.5333333333333301</c:v>
                </c:pt>
                <c:pt idx="93">
                  <c:v>1.55</c:v>
                </c:pt>
                <c:pt idx="94">
                  <c:v>1.56666666666667</c:v>
                </c:pt>
                <c:pt idx="95">
                  <c:v>1.5833333333333299</c:v>
                </c:pt>
                <c:pt idx="96">
                  <c:v>1.6</c:v>
                </c:pt>
                <c:pt idx="97">
                  <c:v>1.61666666666667</c:v>
                </c:pt>
                <c:pt idx="98">
                  <c:v>1.63333333333333</c:v>
                </c:pt>
                <c:pt idx="99">
                  <c:v>1.65</c:v>
                </c:pt>
                <c:pt idx="100">
                  <c:v>1.6666666666666701</c:v>
                </c:pt>
                <c:pt idx="101">
                  <c:v>1.68333333333333</c:v>
                </c:pt>
                <c:pt idx="102">
                  <c:v>1.7</c:v>
                </c:pt>
                <c:pt idx="103">
                  <c:v>1.7166666666666699</c:v>
                </c:pt>
                <c:pt idx="104">
                  <c:v>1.7333333333333301</c:v>
                </c:pt>
                <c:pt idx="105">
                  <c:v>1.75</c:v>
                </c:pt>
                <c:pt idx="106">
                  <c:v>1.7666666666666699</c:v>
                </c:pt>
                <c:pt idx="107">
                  <c:v>1.7833333333333301</c:v>
                </c:pt>
                <c:pt idx="108">
                  <c:v>1.8</c:v>
                </c:pt>
                <c:pt idx="109">
                  <c:v>1.81666666666667</c:v>
                </c:pt>
                <c:pt idx="110">
                  <c:v>1.8333333333333299</c:v>
                </c:pt>
                <c:pt idx="111">
                  <c:v>1.85</c:v>
                </c:pt>
                <c:pt idx="112">
                  <c:v>1.86666666666667</c:v>
                </c:pt>
                <c:pt idx="113">
                  <c:v>1.88333333333333</c:v>
                </c:pt>
                <c:pt idx="114">
                  <c:v>1.9</c:v>
                </c:pt>
                <c:pt idx="115">
                  <c:v>1.9166666666666701</c:v>
                </c:pt>
                <c:pt idx="116">
                  <c:v>1.93333333333333</c:v>
                </c:pt>
                <c:pt idx="117">
                  <c:v>1.95</c:v>
                </c:pt>
                <c:pt idx="118">
                  <c:v>1.9666666666666699</c:v>
                </c:pt>
                <c:pt idx="119">
                  <c:v>1.9833333333333301</c:v>
                </c:pt>
                <c:pt idx="120">
                  <c:v>2</c:v>
                </c:pt>
                <c:pt idx="121">
                  <c:v>2.0166666666666702</c:v>
                </c:pt>
                <c:pt idx="122">
                  <c:v>2.0333333333333301</c:v>
                </c:pt>
                <c:pt idx="123">
                  <c:v>2.0499999999999998</c:v>
                </c:pt>
                <c:pt idx="124">
                  <c:v>2.06666666666667</c:v>
                </c:pt>
                <c:pt idx="125">
                  <c:v>2.0833333333333299</c:v>
                </c:pt>
                <c:pt idx="126">
                  <c:v>2.1</c:v>
                </c:pt>
                <c:pt idx="127">
                  <c:v>2.1166666666666698</c:v>
                </c:pt>
                <c:pt idx="128">
                  <c:v>2.1333333333333302</c:v>
                </c:pt>
                <c:pt idx="129">
                  <c:v>2.15</c:v>
                </c:pt>
                <c:pt idx="130">
                  <c:v>2.1666666666666701</c:v>
                </c:pt>
                <c:pt idx="131">
                  <c:v>2.18333333333333</c:v>
                </c:pt>
                <c:pt idx="132">
                  <c:v>2.2000000000000002</c:v>
                </c:pt>
                <c:pt idx="133">
                  <c:v>2.2166666666666699</c:v>
                </c:pt>
                <c:pt idx="134">
                  <c:v>2.2333333333333298</c:v>
                </c:pt>
                <c:pt idx="135">
                  <c:v>2.25</c:v>
                </c:pt>
                <c:pt idx="136">
                  <c:v>2.2666666666666702</c:v>
                </c:pt>
                <c:pt idx="137">
                  <c:v>2.2833333333333301</c:v>
                </c:pt>
                <c:pt idx="138">
                  <c:v>2.2999999999999998</c:v>
                </c:pt>
                <c:pt idx="139">
                  <c:v>2.31666666666667</c:v>
                </c:pt>
                <c:pt idx="140">
                  <c:v>2.3333333333333299</c:v>
                </c:pt>
                <c:pt idx="141">
                  <c:v>2.35</c:v>
                </c:pt>
                <c:pt idx="142">
                  <c:v>2.3666666666666698</c:v>
                </c:pt>
                <c:pt idx="143">
                  <c:v>2.3833333333333302</c:v>
                </c:pt>
                <c:pt idx="144">
                  <c:v>2.4</c:v>
                </c:pt>
                <c:pt idx="145">
                  <c:v>2.4166666666666701</c:v>
                </c:pt>
                <c:pt idx="146">
                  <c:v>2.43333333333333</c:v>
                </c:pt>
                <c:pt idx="147">
                  <c:v>2.4500000000000002</c:v>
                </c:pt>
                <c:pt idx="148">
                  <c:v>2.4666666666666699</c:v>
                </c:pt>
                <c:pt idx="149">
                  <c:v>2.4833333333333298</c:v>
                </c:pt>
                <c:pt idx="150">
                  <c:v>2.5</c:v>
                </c:pt>
                <c:pt idx="151">
                  <c:v>2.5166666666666702</c:v>
                </c:pt>
                <c:pt idx="152">
                  <c:v>2.5333333333333301</c:v>
                </c:pt>
                <c:pt idx="153">
                  <c:v>2.5499999999999998</c:v>
                </c:pt>
                <c:pt idx="154">
                  <c:v>2.56666666666667</c:v>
                </c:pt>
                <c:pt idx="155">
                  <c:v>2.5833333333333299</c:v>
                </c:pt>
                <c:pt idx="156">
                  <c:v>2.6</c:v>
                </c:pt>
                <c:pt idx="157">
                  <c:v>2.6166666666666698</c:v>
                </c:pt>
                <c:pt idx="158">
                  <c:v>2.6333333333333302</c:v>
                </c:pt>
                <c:pt idx="159">
                  <c:v>2.65</c:v>
                </c:pt>
                <c:pt idx="160">
                  <c:v>2.6666666666666701</c:v>
                </c:pt>
                <c:pt idx="161">
                  <c:v>2.68333333333333</c:v>
                </c:pt>
                <c:pt idx="162">
                  <c:v>2.7</c:v>
                </c:pt>
                <c:pt idx="163">
                  <c:v>2.7166666666666699</c:v>
                </c:pt>
                <c:pt idx="164">
                  <c:v>2.7333333333333298</c:v>
                </c:pt>
                <c:pt idx="165">
                  <c:v>2.75</c:v>
                </c:pt>
                <c:pt idx="166">
                  <c:v>2.7666666666666702</c:v>
                </c:pt>
                <c:pt idx="167">
                  <c:v>2.7833333333333301</c:v>
                </c:pt>
                <c:pt idx="168">
                  <c:v>2.8</c:v>
                </c:pt>
                <c:pt idx="169">
                  <c:v>2.81666666666667</c:v>
                </c:pt>
                <c:pt idx="170">
                  <c:v>2.8333333333333299</c:v>
                </c:pt>
                <c:pt idx="171">
                  <c:v>2.85</c:v>
                </c:pt>
                <c:pt idx="172">
                  <c:v>2.8666666666666698</c:v>
                </c:pt>
                <c:pt idx="173">
                  <c:v>2.8833333333333302</c:v>
                </c:pt>
                <c:pt idx="174">
                  <c:v>2.9</c:v>
                </c:pt>
                <c:pt idx="175">
                  <c:v>2.9166666666666701</c:v>
                </c:pt>
                <c:pt idx="176">
                  <c:v>2.93333333333333</c:v>
                </c:pt>
                <c:pt idx="177">
                  <c:v>2.95</c:v>
                </c:pt>
                <c:pt idx="178">
                  <c:v>2.9666666666666699</c:v>
                </c:pt>
                <c:pt idx="179">
                  <c:v>2.9833333333333298</c:v>
                </c:pt>
                <c:pt idx="180">
                  <c:v>3</c:v>
                </c:pt>
                <c:pt idx="181">
                  <c:v>3.0166666666666702</c:v>
                </c:pt>
                <c:pt idx="182">
                  <c:v>3.0333333333333301</c:v>
                </c:pt>
                <c:pt idx="183">
                  <c:v>3.05</c:v>
                </c:pt>
                <c:pt idx="184">
                  <c:v>3.06666666666667</c:v>
                </c:pt>
                <c:pt idx="185">
                  <c:v>3.0833333333333299</c:v>
                </c:pt>
                <c:pt idx="186">
                  <c:v>3.1</c:v>
                </c:pt>
                <c:pt idx="187">
                  <c:v>3.1166666666666698</c:v>
                </c:pt>
                <c:pt idx="188">
                  <c:v>3.1333333333333302</c:v>
                </c:pt>
                <c:pt idx="189">
                  <c:v>3.15</c:v>
                </c:pt>
                <c:pt idx="190">
                  <c:v>3.1666666666666701</c:v>
                </c:pt>
                <c:pt idx="191">
                  <c:v>3.18333333333333</c:v>
                </c:pt>
                <c:pt idx="192">
                  <c:v>3.2</c:v>
                </c:pt>
                <c:pt idx="193">
                  <c:v>3.2166666666666699</c:v>
                </c:pt>
                <c:pt idx="194">
                  <c:v>3.2333333333333298</c:v>
                </c:pt>
                <c:pt idx="195">
                  <c:v>3.25</c:v>
                </c:pt>
                <c:pt idx="196">
                  <c:v>3.2666666666666702</c:v>
                </c:pt>
                <c:pt idx="197">
                  <c:v>3.2833333333333301</c:v>
                </c:pt>
                <c:pt idx="198">
                  <c:v>3.3</c:v>
                </c:pt>
                <c:pt idx="199">
                  <c:v>3.31666666666667</c:v>
                </c:pt>
                <c:pt idx="200">
                  <c:v>3.3333333333333299</c:v>
                </c:pt>
                <c:pt idx="201">
                  <c:v>3.35</c:v>
                </c:pt>
                <c:pt idx="202">
                  <c:v>3.3666666666666698</c:v>
                </c:pt>
                <c:pt idx="203">
                  <c:v>3.3833333333333302</c:v>
                </c:pt>
                <c:pt idx="204">
                  <c:v>3.4</c:v>
                </c:pt>
                <c:pt idx="205">
                  <c:v>3.4166666666666701</c:v>
                </c:pt>
                <c:pt idx="206">
                  <c:v>3.43333333333333</c:v>
                </c:pt>
                <c:pt idx="207">
                  <c:v>3.45</c:v>
                </c:pt>
                <c:pt idx="208">
                  <c:v>3.4666666666666699</c:v>
                </c:pt>
                <c:pt idx="209">
                  <c:v>3.4833333333333298</c:v>
                </c:pt>
                <c:pt idx="210">
                  <c:v>3.5</c:v>
                </c:pt>
                <c:pt idx="211">
                  <c:v>3.5166666666666702</c:v>
                </c:pt>
                <c:pt idx="212">
                  <c:v>3.5333333333333301</c:v>
                </c:pt>
                <c:pt idx="213">
                  <c:v>3.55</c:v>
                </c:pt>
                <c:pt idx="214">
                  <c:v>3.56666666666667</c:v>
                </c:pt>
                <c:pt idx="215">
                  <c:v>3.5833333333333299</c:v>
                </c:pt>
                <c:pt idx="216">
                  <c:v>3.6</c:v>
                </c:pt>
                <c:pt idx="217">
                  <c:v>3.6166666666666698</c:v>
                </c:pt>
                <c:pt idx="218">
                  <c:v>3.6333333333333302</c:v>
                </c:pt>
                <c:pt idx="219">
                  <c:v>3.65</c:v>
                </c:pt>
                <c:pt idx="220">
                  <c:v>3.6666666666666701</c:v>
                </c:pt>
                <c:pt idx="221">
                  <c:v>3.68333333333333</c:v>
                </c:pt>
                <c:pt idx="222">
                  <c:v>3.7</c:v>
                </c:pt>
                <c:pt idx="223">
                  <c:v>3.7166666666666699</c:v>
                </c:pt>
                <c:pt idx="224">
                  <c:v>3.7333333333333298</c:v>
                </c:pt>
                <c:pt idx="225">
                  <c:v>3.75</c:v>
                </c:pt>
                <c:pt idx="226">
                  <c:v>3.7666666666666702</c:v>
                </c:pt>
                <c:pt idx="227">
                  <c:v>3.7833333333333301</c:v>
                </c:pt>
                <c:pt idx="228">
                  <c:v>3.8</c:v>
                </c:pt>
                <c:pt idx="229">
                  <c:v>3.81666666666667</c:v>
                </c:pt>
                <c:pt idx="230">
                  <c:v>3.8333333333333299</c:v>
                </c:pt>
                <c:pt idx="231">
                  <c:v>3.85</c:v>
                </c:pt>
                <c:pt idx="232">
                  <c:v>3.8666666666666698</c:v>
                </c:pt>
                <c:pt idx="233">
                  <c:v>3.8833333333333302</c:v>
                </c:pt>
                <c:pt idx="234">
                  <c:v>3.9</c:v>
                </c:pt>
                <c:pt idx="235">
                  <c:v>3.9166666666666701</c:v>
                </c:pt>
                <c:pt idx="236">
                  <c:v>3.93333333333333</c:v>
                </c:pt>
                <c:pt idx="237">
                  <c:v>3.95</c:v>
                </c:pt>
                <c:pt idx="238">
                  <c:v>3.9666666666666699</c:v>
                </c:pt>
                <c:pt idx="239">
                  <c:v>3.9833333333333298</c:v>
                </c:pt>
                <c:pt idx="240">
                  <c:v>4</c:v>
                </c:pt>
                <c:pt idx="241">
                  <c:v>4.0166666666666702</c:v>
                </c:pt>
                <c:pt idx="242">
                  <c:v>4.0333333333333297</c:v>
                </c:pt>
                <c:pt idx="243">
                  <c:v>4.05</c:v>
                </c:pt>
                <c:pt idx="244">
                  <c:v>4.06666666666667</c:v>
                </c:pt>
                <c:pt idx="245">
                  <c:v>4.0833333333333304</c:v>
                </c:pt>
                <c:pt idx="246">
                  <c:v>4.0999999999999996</c:v>
                </c:pt>
                <c:pt idx="247">
                  <c:v>4.1166666666666698</c:v>
                </c:pt>
                <c:pt idx="248">
                  <c:v>4.1333333333333302</c:v>
                </c:pt>
                <c:pt idx="249">
                  <c:v>4.1500000000000004</c:v>
                </c:pt>
                <c:pt idx="250">
                  <c:v>4.1666666666666696</c:v>
                </c:pt>
                <c:pt idx="251">
                  <c:v>4.18333333333333</c:v>
                </c:pt>
                <c:pt idx="252">
                  <c:v>4.2</c:v>
                </c:pt>
                <c:pt idx="253">
                  <c:v>4.2166666666666703</c:v>
                </c:pt>
                <c:pt idx="254">
                  <c:v>4.2333333333333298</c:v>
                </c:pt>
                <c:pt idx="255">
                  <c:v>4.25</c:v>
                </c:pt>
                <c:pt idx="256">
                  <c:v>4.2666666666666702</c:v>
                </c:pt>
                <c:pt idx="257">
                  <c:v>4.2833333333333297</c:v>
                </c:pt>
                <c:pt idx="258">
                  <c:v>4.3</c:v>
                </c:pt>
                <c:pt idx="259">
                  <c:v>4.31666666666667</c:v>
                </c:pt>
                <c:pt idx="260">
                  <c:v>4.3333333333333304</c:v>
                </c:pt>
                <c:pt idx="261">
                  <c:v>4.3499999999999996</c:v>
                </c:pt>
                <c:pt idx="262">
                  <c:v>4.3666666666666698</c:v>
                </c:pt>
                <c:pt idx="263">
                  <c:v>4.3833333333333302</c:v>
                </c:pt>
                <c:pt idx="264">
                  <c:v>4.4000000000000004</c:v>
                </c:pt>
                <c:pt idx="265">
                  <c:v>4.4166666666666696</c:v>
                </c:pt>
                <c:pt idx="266">
                  <c:v>4.43333333333333</c:v>
                </c:pt>
                <c:pt idx="267">
                  <c:v>4.45</c:v>
                </c:pt>
                <c:pt idx="268">
                  <c:v>4.4666666666666703</c:v>
                </c:pt>
                <c:pt idx="269">
                  <c:v>4.4833333333333298</c:v>
                </c:pt>
                <c:pt idx="270">
                  <c:v>4.5</c:v>
                </c:pt>
                <c:pt idx="271">
                  <c:v>4.5166666666666702</c:v>
                </c:pt>
                <c:pt idx="272">
                  <c:v>4.5333333333333297</c:v>
                </c:pt>
                <c:pt idx="273">
                  <c:v>4.55</c:v>
                </c:pt>
                <c:pt idx="274">
                  <c:v>4.56666666666667</c:v>
                </c:pt>
                <c:pt idx="275">
                  <c:v>4.5833333333333304</c:v>
                </c:pt>
                <c:pt idx="276">
                  <c:v>4.5999999999999996</c:v>
                </c:pt>
                <c:pt idx="277">
                  <c:v>4.6166666666666698</c:v>
                </c:pt>
                <c:pt idx="278">
                  <c:v>4.6333333333333302</c:v>
                </c:pt>
                <c:pt idx="279">
                  <c:v>4.6500000000000004</c:v>
                </c:pt>
                <c:pt idx="280">
                  <c:v>4.6666666666666696</c:v>
                </c:pt>
                <c:pt idx="281">
                  <c:v>4.68333333333333</c:v>
                </c:pt>
                <c:pt idx="282">
                  <c:v>4.7</c:v>
                </c:pt>
                <c:pt idx="283">
                  <c:v>4.7166666666666703</c:v>
                </c:pt>
                <c:pt idx="284">
                  <c:v>4.7333333333333298</c:v>
                </c:pt>
                <c:pt idx="285">
                  <c:v>4.75</c:v>
                </c:pt>
                <c:pt idx="286">
                  <c:v>4.7666666666666702</c:v>
                </c:pt>
                <c:pt idx="287">
                  <c:v>4.7833333333333297</c:v>
                </c:pt>
                <c:pt idx="288">
                  <c:v>4.8</c:v>
                </c:pt>
                <c:pt idx="289">
                  <c:v>4.81666666666667</c:v>
                </c:pt>
                <c:pt idx="290">
                  <c:v>4.8333333333333304</c:v>
                </c:pt>
                <c:pt idx="291">
                  <c:v>4.8499999999999996</c:v>
                </c:pt>
                <c:pt idx="292">
                  <c:v>4.8666666666666698</c:v>
                </c:pt>
                <c:pt idx="293">
                  <c:v>4.8833333333333302</c:v>
                </c:pt>
                <c:pt idx="294">
                  <c:v>4.9000000000000004</c:v>
                </c:pt>
                <c:pt idx="295">
                  <c:v>4.9166666666666696</c:v>
                </c:pt>
                <c:pt idx="296">
                  <c:v>4.93333333333333</c:v>
                </c:pt>
                <c:pt idx="297">
                  <c:v>4.95</c:v>
                </c:pt>
                <c:pt idx="298">
                  <c:v>4.9666666666666703</c:v>
                </c:pt>
                <c:pt idx="299">
                  <c:v>4.9833333333333298</c:v>
                </c:pt>
                <c:pt idx="300">
                  <c:v>5</c:v>
                </c:pt>
                <c:pt idx="301">
                  <c:v>5.0166666666666702</c:v>
                </c:pt>
                <c:pt idx="302">
                  <c:v>5.0333333333333297</c:v>
                </c:pt>
                <c:pt idx="303">
                  <c:v>5.05</c:v>
                </c:pt>
                <c:pt idx="304">
                  <c:v>5.06666666666667</c:v>
                </c:pt>
                <c:pt idx="305">
                  <c:v>5.0833333333333304</c:v>
                </c:pt>
                <c:pt idx="306">
                  <c:v>5.0999999999999996</c:v>
                </c:pt>
                <c:pt idx="307">
                  <c:v>5.1166666666666698</c:v>
                </c:pt>
                <c:pt idx="308">
                  <c:v>5.1333333333333302</c:v>
                </c:pt>
                <c:pt idx="309">
                  <c:v>5.15</c:v>
                </c:pt>
                <c:pt idx="310">
                  <c:v>5.1666666666666696</c:v>
                </c:pt>
                <c:pt idx="311">
                  <c:v>5.18333333333333</c:v>
                </c:pt>
                <c:pt idx="312">
                  <c:v>5.2</c:v>
                </c:pt>
                <c:pt idx="313">
                  <c:v>5.2166666666666703</c:v>
                </c:pt>
                <c:pt idx="314">
                  <c:v>5.2333333333333298</c:v>
                </c:pt>
                <c:pt idx="315">
                  <c:v>5.25</c:v>
                </c:pt>
                <c:pt idx="316">
                  <c:v>5.2666666666666702</c:v>
                </c:pt>
                <c:pt idx="317">
                  <c:v>5.2833333333333297</c:v>
                </c:pt>
                <c:pt idx="318">
                  <c:v>5.3</c:v>
                </c:pt>
                <c:pt idx="319">
                  <c:v>5.31666666666667</c:v>
                </c:pt>
                <c:pt idx="320">
                  <c:v>5.3333333333333304</c:v>
                </c:pt>
                <c:pt idx="321">
                  <c:v>5.35</c:v>
                </c:pt>
                <c:pt idx="322">
                  <c:v>5.3666666666666698</c:v>
                </c:pt>
                <c:pt idx="323">
                  <c:v>5.3833333333333302</c:v>
                </c:pt>
                <c:pt idx="324">
                  <c:v>5.4</c:v>
                </c:pt>
                <c:pt idx="325">
                  <c:v>5.4166666666666696</c:v>
                </c:pt>
                <c:pt idx="326">
                  <c:v>5.43333333333333</c:v>
                </c:pt>
                <c:pt idx="327">
                  <c:v>5.45</c:v>
                </c:pt>
                <c:pt idx="328">
                  <c:v>5.4666666666666703</c:v>
                </c:pt>
                <c:pt idx="329">
                  <c:v>5.4833333333333298</c:v>
                </c:pt>
                <c:pt idx="330">
                  <c:v>5.5</c:v>
                </c:pt>
                <c:pt idx="331">
                  <c:v>5.5166666666666702</c:v>
                </c:pt>
                <c:pt idx="332">
                  <c:v>5.5333333333333297</c:v>
                </c:pt>
                <c:pt idx="333">
                  <c:v>5.55</c:v>
                </c:pt>
                <c:pt idx="334">
                  <c:v>5.56666666666667</c:v>
                </c:pt>
                <c:pt idx="335">
                  <c:v>5.5833333333333304</c:v>
                </c:pt>
                <c:pt idx="336">
                  <c:v>5.6</c:v>
                </c:pt>
                <c:pt idx="337">
                  <c:v>5.6166666666666698</c:v>
                </c:pt>
                <c:pt idx="338">
                  <c:v>5.6333333333333302</c:v>
                </c:pt>
                <c:pt idx="339">
                  <c:v>5.65</c:v>
                </c:pt>
                <c:pt idx="340">
                  <c:v>5.6666666666666696</c:v>
                </c:pt>
                <c:pt idx="341">
                  <c:v>5.68333333333333</c:v>
                </c:pt>
                <c:pt idx="342">
                  <c:v>5.7</c:v>
                </c:pt>
                <c:pt idx="343">
                  <c:v>5.7166666666666703</c:v>
                </c:pt>
                <c:pt idx="344">
                  <c:v>5.7333333333333298</c:v>
                </c:pt>
                <c:pt idx="345">
                  <c:v>5.75</c:v>
                </c:pt>
                <c:pt idx="346">
                  <c:v>5.7666666666666702</c:v>
                </c:pt>
                <c:pt idx="347">
                  <c:v>5.7833333333333297</c:v>
                </c:pt>
                <c:pt idx="348">
                  <c:v>5.8</c:v>
                </c:pt>
                <c:pt idx="349">
                  <c:v>5.81666666666667</c:v>
                </c:pt>
                <c:pt idx="350">
                  <c:v>5.8333333333333304</c:v>
                </c:pt>
                <c:pt idx="351">
                  <c:v>5.85</c:v>
                </c:pt>
                <c:pt idx="352">
                  <c:v>5.8666666666666698</c:v>
                </c:pt>
                <c:pt idx="353">
                  <c:v>5.8833333333333302</c:v>
                </c:pt>
                <c:pt idx="354">
                  <c:v>5.9</c:v>
                </c:pt>
                <c:pt idx="355">
                  <c:v>5.9166666666666696</c:v>
                </c:pt>
                <c:pt idx="356">
                  <c:v>5.93333333333333</c:v>
                </c:pt>
                <c:pt idx="357">
                  <c:v>5.95</c:v>
                </c:pt>
                <c:pt idx="358">
                  <c:v>5.9666666666666703</c:v>
                </c:pt>
                <c:pt idx="359">
                  <c:v>5.9833333333333298</c:v>
                </c:pt>
                <c:pt idx="360">
                  <c:v>6</c:v>
                </c:pt>
                <c:pt idx="361">
                  <c:v>6.0166666666666702</c:v>
                </c:pt>
                <c:pt idx="362">
                  <c:v>6.0333333333333297</c:v>
                </c:pt>
                <c:pt idx="363">
                  <c:v>6.05</c:v>
                </c:pt>
                <c:pt idx="364">
                  <c:v>6.06666666666667</c:v>
                </c:pt>
                <c:pt idx="365">
                  <c:v>6.0833333333333304</c:v>
                </c:pt>
                <c:pt idx="366">
                  <c:v>6.1</c:v>
                </c:pt>
                <c:pt idx="367">
                  <c:v>6.1166666666666698</c:v>
                </c:pt>
                <c:pt idx="368">
                  <c:v>6.1333333333333302</c:v>
                </c:pt>
                <c:pt idx="369">
                  <c:v>6.15</c:v>
                </c:pt>
                <c:pt idx="370">
                  <c:v>6.1666666666666696</c:v>
                </c:pt>
                <c:pt idx="371">
                  <c:v>6.18333333333333</c:v>
                </c:pt>
                <c:pt idx="372">
                  <c:v>6.2</c:v>
                </c:pt>
                <c:pt idx="373">
                  <c:v>6.2166666666666703</c:v>
                </c:pt>
                <c:pt idx="374">
                  <c:v>6.2333333333333298</c:v>
                </c:pt>
                <c:pt idx="375">
                  <c:v>6.25</c:v>
                </c:pt>
                <c:pt idx="376">
                  <c:v>6.2666666666666702</c:v>
                </c:pt>
                <c:pt idx="377">
                  <c:v>6.2833333333333297</c:v>
                </c:pt>
                <c:pt idx="378">
                  <c:v>6.3</c:v>
                </c:pt>
                <c:pt idx="379">
                  <c:v>6.31666666666667</c:v>
                </c:pt>
                <c:pt idx="380">
                  <c:v>6.3333333333333304</c:v>
                </c:pt>
                <c:pt idx="381">
                  <c:v>6.35</c:v>
                </c:pt>
                <c:pt idx="382">
                  <c:v>6.3666666666666698</c:v>
                </c:pt>
                <c:pt idx="383">
                  <c:v>6.3833333333333302</c:v>
                </c:pt>
                <c:pt idx="384">
                  <c:v>6.4</c:v>
                </c:pt>
                <c:pt idx="385">
                  <c:v>6.4166666666666696</c:v>
                </c:pt>
                <c:pt idx="386">
                  <c:v>6.43333333333333</c:v>
                </c:pt>
                <c:pt idx="387">
                  <c:v>6.45</c:v>
                </c:pt>
                <c:pt idx="388">
                  <c:v>6.4666666666666703</c:v>
                </c:pt>
                <c:pt idx="389">
                  <c:v>6.4833333333333298</c:v>
                </c:pt>
                <c:pt idx="390">
                  <c:v>6.5</c:v>
                </c:pt>
                <c:pt idx="391">
                  <c:v>6.5166666666666702</c:v>
                </c:pt>
                <c:pt idx="392">
                  <c:v>6.5333333333333297</c:v>
                </c:pt>
                <c:pt idx="393">
                  <c:v>6.55</c:v>
                </c:pt>
                <c:pt idx="394">
                  <c:v>6.56666666666667</c:v>
                </c:pt>
                <c:pt idx="395">
                  <c:v>6.5833333333333304</c:v>
                </c:pt>
                <c:pt idx="396">
                  <c:v>6.6</c:v>
                </c:pt>
                <c:pt idx="397">
                  <c:v>6.6166666666666698</c:v>
                </c:pt>
                <c:pt idx="398">
                  <c:v>6.6333333333333302</c:v>
                </c:pt>
                <c:pt idx="399">
                  <c:v>6.65</c:v>
                </c:pt>
                <c:pt idx="400">
                  <c:v>6.6666666666666696</c:v>
                </c:pt>
                <c:pt idx="401">
                  <c:v>6.68333333333333</c:v>
                </c:pt>
                <c:pt idx="402">
                  <c:v>6.7</c:v>
                </c:pt>
                <c:pt idx="403">
                  <c:v>6.7166666666666703</c:v>
                </c:pt>
                <c:pt idx="404">
                  <c:v>6.7333333333333298</c:v>
                </c:pt>
                <c:pt idx="405">
                  <c:v>6.75</c:v>
                </c:pt>
                <c:pt idx="406">
                  <c:v>6.7666666666666702</c:v>
                </c:pt>
                <c:pt idx="407">
                  <c:v>6.7833333333333297</c:v>
                </c:pt>
                <c:pt idx="408">
                  <c:v>6.8</c:v>
                </c:pt>
                <c:pt idx="409">
                  <c:v>6.81666666666667</c:v>
                </c:pt>
                <c:pt idx="410">
                  <c:v>6.8333333333333304</c:v>
                </c:pt>
                <c:pt idx="411">
                  <c:v>6.85</c:v>
                </c:pt>
                <c:pt idx="412">
                  <c:v>6.8666666666666698</c:v>
                </c:pt>
                <c:pt idx="413">
                  <c:v>6.8833333333333302</c:v>
                </c:pt>
                <c:pt idx="414">
                  <c:v>6.9</c:v>
                </c:pt>
                <c:pt idx="415">
                  <c:v>6.9166666666666696</c:v>
                </c:pt>
                <c:pt idx="416">
                  <c:v>6.93333333333333</c:v>
                </c:pt>
                <c:pt idx="417">
                  <c:v>6.95</c:v>
                </c:pt>
                <c:pt idx="418">
                  <c:v>6.9666666666666703</c:v>
                </c:pt>
                <c:pt idx="419">
                  <c:v>6.9833333333333298</c:v>
                </c:pt>
                <c:pt idx="420">
                  <c:v>7</c:v>
                </c:pt>
                <c:pt idx="421">
                  <c:v>7.0166666666666702</c:v>
                </c:pt>
                <c:pt idx="422">
                  <c:v>7.0333333333333297</c:v>
                </c:pt>
                <c:pt idx="423">
                  <c:v>7.05</c:v>
                </c:pt>
                <c:pt idx="424">
                  <c:v>7.06666666666667</c:v>
                </c:pt>
                <c:pt idx="425">
                  <c:v>7.0833333333333304</c:v>
                </c:pt>
                <c:pt idx="426">
                  <c:v>7.1</c:v>
                </c:pt>
                <c:pt idx="427">
                  <c:v>7.1166666666666698</c:v>
                </c:pt>
                <c:pt idx="428">
                  <c:v>7.1333333333333302</c:v>
                </c:pt>
                <c:pt idx="429">
                  <c:v>7.15</c:v>
                </c:pt>
                <c:pt idx="430">
                  <c:v>7.1666666666666696</c:v>
                </c:pt>
                <c:pt idx="431">
                  <c:v>7.18333333333333</c:v>
                </c:pt>
                <c:pt idx="432">
                  <c:v>7.2</c:v>
                </c:pt>
                <c:pt idx="433">
                  <c:v>7.2166666666666703</c:v>
                </c:pt>
                <c:pt idx="434">
                  <c:v>7.2333333333333298</c:v>
                </c:pt>
                <c:pt idx="435">
                  <c:v>7.25</c:v>
                </c:pt>
                <c:pt idx="436">
                  <c:v>7.2666666666666702</c:v>
                </c:pt>
                <c:pt idx="437">
                  <c:v>7.2833333333333297</c:v>
                </c:pt>
                <c:pt idx="438">
                  <c:v>7.3</c:v>
                </c:pt>
                <c:pt idx="439">
                  <c:v>7.31666666666667</c:v>
                </c:pt>
                <c:pt idx="440">
                  <c:v>7.3333333333333304</c:v>
                </c:pt>
                <c:pt idx="441">
                  <c:v>7.35</c:v>
                </c:pt>
                <c:pt idx="442">
                  <c:v>7.3666666666666698</c:v>
                </c:pt>
                <c:pt idx="443">
                  <c:v>7.3833333333333302</c:v>
                </c:pt>
                <c:pt idx="444">
                  <c:v>7.4</c:v>
                </c:pt>
                <c:pt idx="445">
                  <c:v>7.4166666666666696</c:v>
                </c:pt>
                <c:pt idx="446">
                  <c:v>7.43333333333333</c:v>
                </c:pt>
                <c:pt idx="447">
                  <c:v>7.45</c:v>
                </c:pt>
                <c:pt idx="448">
                  <c:v>7.4666666666666703</c:v>
                </c:pt>
                <c:pt idx="449">
                  <c:v>7.4833333333333298</c:v>
                </c:pt>
                <c:pt idx="450">
                  <c:v>7.5</c:v>
                </c:pt>
                <c:pt idx="451">
                  <c:v>7.5166666666666702</c:v>
                </c:pt>
                <c:pt idx="452">
                  <c:v>7.5333333333333297</c:v>
                </c:pt>
                <c:pt idx="453">
                  <c:v>7.55</c:v>
                </c:pt>
                <c:pt idx="454">
                  <c:v>7.56666666666667</c:v>
                </c:pt>
                <c:pt idx="455">
                  <c:v>7.5833333333333304</c:v>
                </c:pt>
                <c:pt idx="456">
                  <c:v>7.6</c:v>
                </c:pt>
                <c:pt idx="457">
                  <c:v>7.6166666666666698</c:v>
                </c:pt>
                <c:pt idx="458">
                  <c:v>7.6333333333333302</c:v>
                </c:pt>
                <c:pt idx="459">
                  <c:v>7.65</c:v>
                </c:pt>
                <c:pt idx="460">
                  <c:v>7.6666666666666696</c:v>
                </c:pt>
                <c:pt idx="461">
                  <c:v>7.68333333333333</c:v>
                </c:pt>
                <c:pt idx="462">
                  <c:v>7.7</c:v>
                </c:pt>
                <c:pt idx="463">
                  <c:v>7.7166666666666703</c:v>
                </c:pt>
                <c:pt idx="464">
                  <c:v>7.7333333333333298</c:v>
                </c:pt>
                <c:pt idx="465">
                  <c:v>7.75</c:v>
                </c:pt>
                <c:pt idx="466">
                  <c:v>7.7666666666666702</c:v>
                </c:pt>
                <c:pt idx="467">
                  <c:v>7.7833333333333297</c:v>
                </c:pt>
                <c:pt idx="468">
                  <c:v>7.8</c:v>
                </c:pt>
                <c:pt idx="469">
                  <c:v>7.81666666666667</c:v>
                </c:pt>
                <c:pt idx="470">
                  <c:v>7.8333333333333304</c:v>
                </c:pt>
                <c:pt idx="471">
                  <c:v>7.85</c:v>
                </c:pt>
                <c:pt idx="472">
                  <c:v>7.8666666666666698</c:v>
                </c:pt>
                <c:pt idx="473">
                  <c:v>7.8833333333333302</c:v>
                </c:pt>
                <c:pt idx="474">
                  <c:v>7.9</c:v>
                </c:pt>
                <c:pt idx="475">
                  <c:v>7.9166666666666696</c:v>
                </c:pt>
                <c:pt idx="476">
                  <c:v>7.93333333333333</c:v>
                </c:pt>
                <c:pt idx="477">
                  <c:v>7.95</c:v>
                </c:pt>
                <c:pt idx="478">
                  <c:v>7.9666666666666703</c:v>
                </c:pt>
                <c:pt idx="479">
                  <c:v>7.9833333333333298</c:v>
                </c:pt>
                <c:pt idx="480">
                  <c:v>8</c:v>
                </c:pt>
                <c:pt idx="481">
                  <c:v>8.0166666666666693</c:v>
                </c:pt>
                <c:pt idx="482">
                  <c:v>8.0333333333333297</c:v>
                </c:pt>
                <c:pt idx="483">
                  <c:v>8.0500000000000007</c:v>
                </c:pt>
                <c:pt idx="484">
                  <c:v>8.06666666666667</c:v>
                </c:pt>
                <c:pt idx="485">
                  <c:v>8.0833333333333304</c:v>
                </c:pt>
                <c:pt idx="486">
                  <c:v>8.1</c:v>
                </c:pt>
                <c:pt idx="487">
                  <c:v>8.1166666666666707</c:v>
                </c:pt>
                <c:pt idx="488">
                  <c:v>8.1333333333333293</c:v>
                </c:pt>
                <c:pt idx="489">
                  <c:v>8.15</c:v>
                </c:pt>
                <c:pt idx="490">
                  <c:v>8.1666666666666696</c:v>
                </c:pt>
                <c:pt idx="491">
                  <c:v>8.18333333333333</c:v>
                </c:pt>
                <c:pt idx="492">
                  <c:v>8.1999999999999993</c:v>
                </c:pt>
                <c:pt idx="493">
                  <c:v>8.2166666666666703</c:v>
                </c:pt>
                <c:pt idx="494">
                  <c:v>8.2333333333333307</c:v>
                </c:pt>
                <c:pt idx="495">
                  <c:v>8.25</c:v>
                </c:pt>
                <c:pt idx="496">
                  <c:v>8.2666666666666693</c:v>
                </c:pt>
                <c:pt idx="497">
                  <c:v>8.2833333333333297</c:v>
                </c:pt>
                <c:pt idx="498">
                  <c:v>8.3000000000000007</c:v>
                </c:pt>
                <c:pt idx="499">
                  <c:v>8.31666666666667</c:v>
                </c:pt>
                <c:pt idx="500">
                  <c:v>8.3333333333333304</c:v>
                </c:pt>
                <c:pt idx="501">
                  <c:v>8.35</c:v>
                </c:pt>
                <c:pt idx="502">
                  <c:v>8.3666666666666707</c:v>
                </c:pt>
                <c:pt idx="503">
                  <c:v>8.3833333333333293</c:v>
                </c:pt>
                <c:pt idx="504">
                  <c:v>8.4</c:v>
                </c:pt>
                <c:pt idx="505">
                  <c:v>8.4166666666666696</c:v>
                </c:pt>
                <c:pt idx="506">
                  <c:v>8.43333333333333</c:v>
                </c:pt>
                <c:pt idx="507">
                  <c:v>8.4499999999999993</c:v>
                </c:pt>
                <c:pt idx="508">
                  <c:v>8.4666666666666703</c:v>
                </c:pt>
                <c:pt idx="509">
                  <c:v>8.4833333333333307</c:v>
                </c:pt>
                <c:pt idx="510">
                  <c:v>8.5</c:v>
                </c:pt>
                <c:pt idx="511">
                  <c:v>8.5166666666666693</c:v>
                </c:pt>
                <c:pt idx="512">
                  <c:v>8.5333333333333297</c:v>
                </c:pt>
                <c:pt idx="513">
                  <c:v>8.5500000000000007</c:v>
                </c:pt>
                <c:pt idx="514">
                  <c:v>8.56666666666667</c:v>
                </c:pt>
                <c:pt idx="515">
                  <c:v>8.5833333333333304</c:v>
                </c:pt>
                <c:pt idx="516">
                  <c:v>8.6</c:v>
                </c:pt>
                <c:pt idx="517">
                  <c:v>8.6166666666666707</c:v>
                </c:pt>
                <c:pt idx="518">
                  <c:v>8.6333333333333293</c:v>
                </c:pt>
                <c:pt idx="519">
                  <c:v>8.65</c:v>
                </c:pt>
                <c:pt idx="520">
                  <c:v>8.6666666666666696</c:v>
                </c:pt>
                <c:pt idx="521">
                  <c:v>8.68333333333333</c:v>
                </c:pt>
                <c:pt idx="522">
                  <c:v>8.6999999999999993</c:v>
                </c:pt>
                <c:pt idx="523">
                  <c:v>8.7166666666666703</c:v>
                </c:pt>
                <c:pt idx="524">
                  <c:v>8.7333333333333307</c:v>
                </c:pt>
                <c:pt idx="525">
                  <c:v>8.75</c:v>
                </c:pt>
                <c:pt idx="526">
                  <c:v>8.7666666666666693</c:v>
                </c:pt>
                <c:pt idx="527">
                  <c:v>8.7833333333333297</c:v>
                </c:pt>
                <c:pt idx="528">
                  <c:v>8.8000000000000007</c:v>
                </c:pt>
                <c:pt idx="529">
                  <c:v>8.81666666666667</c:v>
                </c:pt>
                <c:pt idx="530">
                  <c:v>8.8333333333333304</c:v>
                </c:pt>
                <c:pt idx="531">
                  <c:v>8.85</c:v>
                </c:pt>
                <c:pt idx="532">
                  <c:v>8.8666666666666707</c:v>
                </c:pt>
                <c:pt idx="533">
                  <c:v>8.8833333333333293</c:v>
                </c:pt>
                <c:pt idx="534">
                  <c:v>8.9</c:v>
                </c:pt>
                <c:pt idx="535">
                  <c:v>8.9166666666666696</c:v>
                </c:pt>
                <c:pt idx="536">
                  <c:v>8.93333333333333</c:v>
                </c:pt>
                <c:pt idx="537">
                  <c:v>8.9499999999999993</c:v>
                </c:pt>
                <c:pt idx="538">
                  <c:v>8.9666666666666703</c:v>
                </c:pt>
                <c:pt idx="539">
                  <c:v>8.9833333333333307</c:v>
                </c:pt>
                <c:pt idx="540">
                  <c:v>9</c:v>
                </c:pt>
                <c:pt idx="541">
                  <c:v>9.0166666666666693</c:v>
                </c:pt>
                <c:pt idx="542">
                  <c:v>9.0333333333333297</c:v>
                </c:pt>
                <c:pt idx="543">
                  <c:v>9.0500000000000007</c:v>
                </c:pt>
                <c:pt idx="544">
                  <c:v>9.06666666666667</c:v>
                </c:pt>
                <c:pt idx="545">
                  <c:v>9.0833333333333304</c:v>
                </c:pt>
                <c:pt idx="546">
                  <c:v>9.1</c:v>
                </c:pt>
                <c:pt idx="547">
                  <c:v>9.1166666666666707</c:v>
                </c:pt>
                <c:pt idx="548">
                  <c:v>9.1333333333333293</c:v>
                </c:pt>
                <c:pt idx="549">
                  <c:v>9.15</c:v>
                </c:pt>
                <c:pt idx="550">
                  <c:v>9.1666666666666696</c:v>
                </c:pt>
                <c:pt idx="551">
                  <c:v>9.18333333333333</c:v>
                </c:pt>
                <c:pt idx="552">
                  <c:v>9.1999999999999993</c:v>
                </c:pt>
                <c:pt idx="553">
                  <c:v>9.2166666666666703</c:v>
                </c:pt>
                <c:pt idx="554">
                  <c:v>9.2333333333333307</c:v>
                </c:pt>
                <c:pt idx="555">
                  <c:v>9.25</c:v>
                </c:pt>
                <c:pt idx="556">
                  <c:v>9.2666666666666693</c:v>
                </c:pt>
                <c:pt idx="557">
                  <c:v>9.2833333333333297</c:v>
                </c:pt>
                <c:pt idx="558">
                  <c:v>9.3000000000000007</c:v>
                </c:pt>
                <c:pt idx="559">
                  <c:v>9.31666666666667</c:v>
                </c:pt>
                <c:pt idx="560">
                  <c:v>9.3333333333333304</c:v>
                </c:pt>
                <c:pt idx="561">
                  <c:v>9.35</c:v>
                </c:pt>
                <c:pt idx="562">
                  <c:v>9.3666666666666707</c:v>
                </c:pt>
                <c:pt idx="563">
                  <c:v>9.3833333333333293</c:v>
                </c:pt>
                <c:pt idx="564">
                  <c:v>9.4</c:v>
                </c:pt>
                <c:pt idx="565">
                  <c:v>9.4166666666666696</c:v>
                </c:pt>
                <c:pt idx="566">
                  <c:v>9.43333333333333</c:v>
                </c:pt>
                <c:pt idx="567">
                  <c:v>9.4499999999999993</c:v>
                </c:pt>
                <c:pt idx="568">
                  <c:v>9.4666666666666703</c:v>
                </c:pt>
                <c:pt idx="569">
                  <c:v>9.4833333333333307</c:v>
                </c:pt>
                <c:pt idx="570">
                  <c:v>9.5</c:v>
                </c:pt>
                <c:pt idx="571">
                  <c:v>9.5166666666666693</c:v>
                </c:pt>
                <c:pt idx="572">
                  <c:v>9.5333333333333297</c:v>
                </c:pt>
                <c:pt idx="573">
                  <c:v>9.5500000000000007</c:v>
                </c:pt>
                <c:pt idx="574">
                  <c:v>9.56666666666667</c:v>
                </c:pt>
                <c:pt idx="575">
                  <c:v>9.5833333333333304</c:v>
                </c:pt>
                <c:pt idx="576">
                  <c:v>9.6</c:v>
                </c:pt>
                <c:pt idx="577">
                  <c:v>9.6166666666666707</c:v>
                </c:pt>
                <c:pt idx="578">
                  <c:v>9.6333333333333293</c:v>
                </c:pt>
                <c:pt idx="579">
                  <c:v>9.65</c:v>
                </c:pt>
                <c:pt idx="580">
                  <c:v>9.6666666666666696</c:v>
                </c:pt>
                <c:pt idx="581">
                  <c:v>9.68333333333333</c:v>
                </c:pt>
                <c:pt idx="582">
                  <c:v>9.6999999999999993</c:v>
                </c:pt>
                <c:pt idx="583">
                  <c:v>9.7166666666666703</c:v>
                </c:pt>
                <c:pt idx="584">
                  <c:v>9.7333333333333307</c:v>
                </c:pt>
                <c:pt idx="585">
                  <c:v>9.75</c:v>
                </c:pt>
                <c:pt idx="586">
                  <c:v>9.7666666666666693</c:v>
                </c:pt>
                <c:pt idx="587">
                  <c:v>9.7833333333333297</c:v>
                </c:pt>
                <c:pt idx="588">
                  <c:v>9.8000000000000007</c:v>
                </c:pt>
                <c:pt idx="589">
                  <c:v>9.81666666666667</c:v>
                </c:pt>
                <c:pt idx="590">
                  <c:v>9.8333333333333304</c:v>
                </c:pt>
                <c:pt idx="591">
                  <c:v>9.85</c:v>
                </c:pt>
                <c:pt idx="592">
                  <c:v>9.8666666666666707</c:v>
                </c:pt>
                <c:pt idx="593">
                  <c:v>9.8833333333333293</c:v>
                </c:pt>
                <c:pt idx="594">
                  <c:v>9.9</c:v>
                </c:pt>
                <c:pt idx="595">
                  <c:v>9.9166666666666696</c:v>
                </c:pt>
                <c:pt idx="596">
                  <c:v>9.93333333333333</c:v>
                </c:pt>
                <c:pt idx="597">
                  <c:v>9.9499999999999993</c:v>
                </c:pt>
                <c:pt idx="598">
                  <c:v>9.9666666666666703</c:v>
                </c:pt>
                <c:pt idx="599">
                  <c:v>9.9833333333333307</c:v>
                </c:pt>
                <c:pt idx="600">
                  <c:v>10</c:v>
                </c:pt>
                <c:pt idx="601">
                  <c:v>10.016666666666699</c:v>
                </c:pt>
                <c:pt idx="602">
                  <c:v>10.033333333333299</c:v>
                </c:pt>
                <c:pt idx="603">
                  <c:v>10.050000000000001</c:v>
                </c:pt>
                <c:pt idx="604">
                  <c:v>10.0666666666667</c:v>
                </c:pt>
                <c:pt idx="605">
                  <c:v>10.0833333333333</c:v>
                </c:pt>
                <c:pt idx="606">
                  <c:v>10.1</c:v>
                </c:pt>
                <c:pt idx="607">
                  <c:v>10.116666666666699</c:v>
                </c:pt>
                <c:pt idx="608">
                  <c:v>10.133333333333301</c:v>
                </c:pt>
                <c:pt idx="609">
                  <c:v>10.15</c:v>
                </c:pt>
                <c:pt idx="610">
                  <c:v>10.1666666666667</c:v>
                </c:pt>
                <c:pt idx="611">
                  <c:v>10.1833333333333</c:v>
                </c:pt>
                <c:pt idx="612">
                  <c:v>10.199999999999999</c:v>
                </c:pt>
                <c:pt idx="613">
                  <c:v>10.216666666666701</c:v>
                </c:pt>
                <c:pt idx="614">
                  <c:v>10.233333333333301</c:v>
                </c:pt>
                <c:pt idx="615">
                  <c:v>10.25</c:v>
                </c:pt>
                <c:pt idx="616">
                  <c:v>10.266666666666699</c:v>
                </c:pt>
                <c:pt idx="617">
                  <c:v>10.283333333333299</c:v>
                </c:pt>
                <c:pt idx="618">
                  <c:v>10.3</c:v>
                </c:pt>
                <c:pt idx="619">
                  <c:v>10.3166666666667</c:v>
                </c:pt>
                <c:pt idx="620">
                  <c:v>10.3333333333333</c:v>
                </c:pt>
                <c:pt idx="621">
                  <c:v>10.35</c:v>
                </c:pt>
                <c:pt idx="622">
                  <c:v>10.366666666666699</c:v>
                </c:pt>
                <c:pt idx="623">
                  <c:v>10.383333333333301</c:v>
                </c:pt>
                <c:pt idx="624">
                  <c:v>10.4</c:v>
                </c:pt>
                <c:pt idx="625">
                  <c:v>10.4166666666667</c:v>
                </c:pt>
                <c:pt idx="626">
                  <c:v>10.4333333333333</c:v>
                </c:pt>
                <c:pt idx="627">
                  <c:v>10.45</c:v>
                </c:pt>
                <c:pt idx="628">
                  <c:v>10.466666666666701</c:v>
                </c:pt>
                <c:pt idx="629">
                  <c:v>10.483333333333301</c:v>
                </c:pt>
                <c:pt idx="630">
                  <c:v>10.5</c:v>
                </c:pt>
                <c:pt idx="631">
                  <c:v>10.516666666666699</c:v>
                </c:pt>
                <c:pt idx="632">
                  <c:v>10.533333333333299</c:v>
                </c:pt>
                <c:pt idx="633">
                  <c:v>10.55</c:v>
                </c:pt>
                <c:pt idx="634">
                  <c:v>10.5666666666667</c:v>
                </c:pt>
                <c:pt idx="635">
                  <c:v>10.5833333333333</c:v>
                </c:pt>
                <c:pt idx="636">
                  <c:v>10.6</c:v>
                </c:pt>
                <c:pt idx="637">
                  <c:v>10.616666666666699</c:v>
                </c:pt>
                <c:pt idx="638">
                  <c:v>10.633333333333301</c:v>
                </c:pt>
                <c:pt idx="639">
                  <c:v>10.65</c:v>
                </c:pt>
                <c:pt idx="640">
                  <c:v>10.6666666666667</c:v>
                </c:pt>
                <c:pt idx="641">
                  <c:v>10.6833333333333</c:v>
                </c:pt>
                <c:pt idx="642">
                  <c:v>10.7</c:v>
                </c:pt>
                <c:pt idx="643">
                  <c:v>10.716666666666701</c:v>
                </c:pt>
                <c:pt idx="644">
                  <c:v>10.733333333333301</c:v>
                </c:pt>
                <c:pt idx="645">
                  <c:v>10.75</c:v>
                </c:pt>
                <c:pt idx="646">
                  <c:v>10.766666666666699</c:v>
                </c:pt>
                <c:pt idx="647">
                  <c:v>10.783333333333299</c:v>
                </c:pt>
                <c:pt idx="648">
                  <c:v>10.8</c:v>
                </c:pt>
                <c:pt idx="649">
                  <c:v>10.8166666666667</c:v>
                </c:pt>
                <c:pt idx="650">
                  <c:v>10.8333333333333</c:v>
                </c:pt>
                <c:pt idx="651">
                  <c:v>10.85</c:v>
                </c:pt>
                <c:pt idx="652">
                  <c:v>10.866666666666699</c:v>
                </c:pt>
                <c:pt idx="653">
                  <c:v>10.883333333333301</c:v>
                </c:pt>
                <c:pt idx="654">
                  <c:v>10.9</c:v>
                </c:pt>
                <c:pt idx="655">
                  <c:v>10.9166666666667</c:v>
                </c:pt>
                <c:pt idx="656">
                  <c:v>10.9333333333333</c:v>
                </c:pt>
                <c:pt idx="657">
                  <c:v>10.95</c:v>
                </c:pt>
                <c:pt idx="658">
                  <c:v>10.966666666666701</c:v>
                </c:pt>
                <c:pt idx="659">
                  <c:v>10.983333333333301</c:v>
                </c:pt>
                <c:pt idx="660">
                  <c:v>11</c:v>
                </c:pt>
                <c:pt idx="661">
                  <c:v>11.016666666666699</c:v>
                </c:pt>
                <c:pt idx="662">
                  <c:v>11.033333333333299</c:v>
                </c:pt>
                <c:pt idx="663">
                  <c:v>11.05</c:v>
                </c:pt>
                <c:pt idx="664">
                  <c:v>11.0666666666667</c:v>
                </c:pt>
                <c:pt idx="665">
                  <c:v>11.0833333333333</c:v>
                </c:pt>
                <c:pt idx="666">
                  <c:v>11.1</c:v>
                </c:pt>
                <c:pt idx="667">
                  <c:v>11.116666666666699</c:v>
                </c:pt>
                <c:pt idx="668">
                  <c:v>11.133333333333301</c:v>
                </c:pt>
                <c:pt idx="669">
                  <c:v>11.15</c:v>
                </c:pt>
                <c:pt idx="670">
                  <c:v>11.1666666666667</c:v>
                </c:pt>
                <c:pt idx="671">
                  <c:v>11.1833333333333</c:v>
                </c:pt>
                <c:pt idx="672">
                  <c:v>11.2</c:v>
                </c:pt>
                <c:pt idx="673">
                  <c:v>11.216666666666701</c:v>
                </c:pt>
                <c:pt idx="674">
                  <c:v>11.233333333333301</c:v>
                </c:pt>
                <c:pt idx="675">
                  <c:v>11.25</c:v>
                </c:pt>
                <c:pt idx="676">
                  <c:v>11.266666666666699</c:v>
                </c:pt>
                <c:pt idx="677">
                  <c:v>11.283333333333299</c:v>
                </c:pt>
                <c:pt idx="678">
                  <c:v>11.3</c:v>
                </c:pt>
                <c:pt idx="679">
                  <c:v>11.3166666666667</c:v>
                </c:pt>
                <c:pt idx="680">
                  <c:v>11.3333333333333</c:v>
                </c:pt>
                <c:pt idx="681">
                  <c:v>11.35</c:v>
                </c:pt>
                <c:pt idx="682">
                  <c:v>11.366666666666699</c:v>
                </c:pt>
                <c:pt idx="683">
                  <c:v>11.383333333333301</c:v>
                </c:pt>
                <c:pt idx="684">
                  <c:v>11.4</c:v>
                </c:pt>
                <c:pt idx="685">
                  <c:v>11.4166666666667</c:v>
                </c:pt>
                <c:pt idx="686">
                  <c:v>11.4333333333333</c:v>
                </c:pt>
                <c:pt idx="687">
                  <c:v>11.45</c:v>
                </c:pt>
                <c:pt idx="688">
                  <c:v>11.466666666666701</c:v>
                </c:pt>
                <c:pt idx="689">
                  <c:v>11.483333333333301</c:v>
                </c:pt>
                <c:pt idx="690">
                  <c:v>11.5</c:v>
                </c:pt>
                <c:pt idx="691">
                  <c:v>11.516666666666699</c:v>
                </c:pt>
                <c:pt idx="692">
                  <c:v>11.533333333333299</c:v>
                </c:pt>
                <c:pt idx="693">
                  <c:v>11.55</c:v>
                </c:pt>
                <c:pt idx="694">
                  <c:v>11.5666666666667</c:v>
                </c:pt>
                <c:pt idx="695">
                  <c:v>11.5833333333333</c:v>
                </c:pt>
                <c:pt idx="696">
                  <c:v>11.6</c:v>
                </c:pt>
                <c:pt idx="697">
                  <c:v>11.616666666666699</c:v>
                </c:pt>
                <c:pt idx="698">
                  <c:v>11.633333333333301</c:v>
                </c:pt>
                <c:pt idx="699">
                  <c:v>11.65</c:v>
                </c:pt>
                <c:pt idx="700">
                  <c:v>11.6666666666667</c:v>
                </c:pt>
                <c:pt idx="701">
                  <c:v>11.6833333333333</c:v>
                </c:pt>
                <c:pt idx="702">
                  <c:v>11.7</c:v>
                </c:pt>
                <c:pt idx="703">
                  <c:v>11.716666666666701</c:v>
                </c:pt>
                <c:pt idx="704">
                  <c:v>11.733333333333301</c:v>
                </c:pt>
                <c:pt idx="705">
                  <c:v>11.75</c:v>
                </c:pt>
                <c:pt idx="706">
                  <c:v>11.766666666666699</c:v>
                </c:pt>
                <c:pt idx="707">
                  <c:v>11.783333333333299</c:v>
                </c:pt>
                <c:pt idx="708">
                  <c:v>11.8</c:v>
                </c:pt>
                <c:pt idx="709">
                  <c:v>11.8166666666667</c:v>
                </c:pt>
                <c:pt idx="710">
                  <c:v>11.8333333333333</c:v>
                </c:pt>
                <c:pt idx="711">
                  <c:v>11.85</c:v>
                </c:pt>
                <c:pt idx="712">
                  <c:v>11.866666666666699</c:v>
                </c:pt>
                <c:pt idx="713">
                  <c:v>11.883333333333301</c:v>
                </c:pt>
                <c:pt idx="714">
                  <c:v>11.9</c:v>
                </c:pt>
                <c:pt idx="715">
                  <c:v>11.9166666666667</c:v>
                </c:pt>
                <c:pt idx="716">
                  <c:v>11.9333333333333</c:v>
                </c:pt>
                <c:pt idx="717">
                  <c:v>11.95</c:v>
                </c:pt>
                <c:pt idx="718">
                  <c:v>11.966666666666701</c:v>
                </c:pt>
                <c:pt idx="719">
                  <c:v>11.983333333333301</c:v>
                </c:pt>
                <c:pt idx="720">
                  <c:v>12</c:v>
                </c:pt>
                <c:pt idx="721">
                  <c:v>12.016666666666699</c:v>
                </c:pt>
                <c:pt idx="722">
                  <c:v>12.033333333333299</c:v>
                </c:pt>
                <c:pt idx="723">
                  <c:v>12.05</c:v>
                </c:pt>
                <c:pt idx="724">
                  <c:v>12.0666666666667</c:v>
                </c:pt>
                <c:pt idx="725">
                  <c:v>12.0833333333333</c:v>
                </c:pt>
                <c:pt idx="726">
                  <c:v>12.1</c:v>
                </c:pt>
                <c:pt idx="727">
                  <c:v>12.116666666666699</c:v>
                </c:pt>
                <c:pt idx="728">
                  <c:v>12.133333333333301</c:v>
                </c:pt>
                <c:pt idx="729">
                  <c:v>12.15</c:v>
                </c:pt>
                <c:pt idx="730">
                  <c:v>12.1666666666667</c:v>
                </c:pt>
                <c:pt idx="731">
                  <c:v>12.1833333333333</c:v>
                </c:pt>
                <c:pt idx="732">
                  <c:v>12.2</c:v>
                </c:pt>
                <c:pt idx="733">
                  <c:v>12.216666666666701</c:v>
                </c:pt>
                <c:pt idx="734">
                  <c:v>12.233333333333301</c:v>
                </c:pt>
                <c:pt idx="735">
                  <c:v>12.25</c:v>
                </c:pt>
                <c:pt idx="736">
                  <c:v>12.266666666666699</c:v>
                </c:pt>
                <c:pt idx="737">
                  <c:v>12.283333333333299</c:v>
                </c:pt>
                <c:pt idx="738">
                  <c:v>12.3</c:v>
                </c:pt>
                <c:pt idx="739">
                  <c:v>12.3166666666667</c:v>
                </c:pt>
                <c:pt idx="740">
                  <c:v>12.3333333333333</c:v>
                </c:pt>
                <c:pt idx="741">
                  <c:v>12.35</c:v>
                </c:pt>
                <c:pt idx="742">
                  <c:v>12.366666666666699</c:v>
                </c:pt>
                <c:pt idx="743">
                  <c:v>12.383333333333301</c:v>
                </c:pt>
                <c:pt idx="744">
                  <c:v>12.4</c:v>
                </c:pt>
                <c:pt idx="745">
                  <c:v>12.4166666666667</c:v>
                </c:pt>
                <c:pt idx="746">
                  <c:v>12.4333333333333</c:v>
                </c:pt>
                <c:pt idx="747">
                  <c:v>12.45</c:v>
                </c:pt>
                <c:pt idx="748">
                  <c:v>12.466666666666701</c:v>
                </c:pt>
                <c:pt idx="749">
                  <c:v>12.483333333333301</c:v>
                </c:pt>
                <c:pt idx="750">
                  <c:v>12.5</c:v>
                </c:pt>
                <c:pt idx="751">
                  <c:v>12.516666666666699</c:v>
                </c:pt>
                <c:pt idx="752">
                  <c:v>12.533333333333299</c:v>
                </c:pt>
                <c:pt idx="753">
                  <c:v>12.55</c:v>
                </c:pt>
                <c:pt idx="754">
                  <c:v>12.5666666666667</c:v>
                </c:pt>
                <c:pt idx="755">
                  <c:v>12.5833333333333</c:v>
                </c:pt>
                <c:pt idx="756">
                  <c:v>12.6</c:v>
                </c:pt>
                <c:pt idx="757">
                  <c:v>12.616666666666699</c:v>
                </c:pt>
                <c:pt idx="758">
                  <c:v>12.633333333333301</c:v>
                </c:pt>
                <c:pt idx="759">
                  <c:v>12.65</c:v>
                </c:pt>
                <c:pt idx="760">
                  <c:v>12.6666666666667</c:v>
                </c:pt>
                <c:pt idx="761">
                  <c:v>12.6833333333333</c:v>
                </c:pt>
                <c:pt idx="762">
                  <c:v>12.7</c:v>
                </c:pt>
                <c:pt idx="763">
                  <c:v>12.716666666666701</c:v>
                </c:pt>
                <c:pt idx="764">
                  <c:v>12.733333333333301</c:v>
                </c:pt>
                <c:pt idx="765">
                  <c:v>12.75</c:v>
                </c:pt>
                <c:pt idx="766">
                  <c:v>12.766666666666699</c:v>
                </c:pt>
                <c:pt idx="767">
                  <c:v>12.783333333333299</c:v>
                </c:pt>
                <c:pt idx="768">
                  <c:v>12.8</c:v>
                </c:pt>
                <c:pt idx="769">
                  <c:v>12.8166666666667</c:v>
                </c:pt>
                <c:pt idx="770">
                  <c:v>12.8333333333333</c:v>
                </c:pt>
                <c:pt idx="771">
                  <c:v>12.85</c:v>
                </c:pt>
                <c:pt idx="772">
                  <c:v>12.866666666666699</c:v>
                </c:pt>
                <c:pt idx="773">
                  <c:v>12.883333333333301</c:v>
                </c:pt>
                <c:pt idx="774">
                  <c:v>12.9</c:v>
                </c:pt>
                <c:pt idx="775">
                  <c:v>12.9166666666667</c:v>
                </c:pt>
                <c:pt idx="776">
                  <c:v>12.9333333333333</c:v>
                </c:pt>
                <c:pt idx="777">
                  <c:v>12.95</c:v>
                </c:pt>
                <c:pt idx="778">
                  <c:v>12.966666666666701</c:v>
                </c:pt>
                <c:pt idx="779">
                  <c:v>12.983333333333301</c:v>
                </c:pt>
                <c:pt idx="780">
                  <c:v>13</c:v>
                </c:pt>
                <c:pt idx="781">
                  <c:v>13.016666666666699</c:v>
                </c:pt>
                <c:pt idx="782">
                  <c:v>13.033333333333299</c:v>
                </c:pt>
                <c:pt idx="783">
                  <c:v>13.05</c:v>
                </c:pt>
                <c:pt idx="784">
                  <c:v>13.0666666666667</c:v>
                </c:pt>
                <c:pt idx="785">
                  <c:v>13.0833333333333</c:v>
                </c:pt>
                <c:pt idx="786">
                  <c:v>13.1</c:v>
                </c:pt>
                <c:pt idx="787">
                  <c:v>13.116666666666699</c:v>
                </c:pt>
                <c:pt idx="788">
                  <c:v>13.133333333333301</c:v>
                </c:pt>
                <c:pt idx="789">
                  <c:v>13.15</c:v>
                </c:pt>
                <c:pt idx="790">
                  <c:v>13.1666666666667</c:v>
                </c:pt>
                <c:pt idx="791">
                  <c:v>13.1833333333333</c:v>
                </c:pt>
                <c:pt idx="792">
                  <c:v>13.2</c:v>
                </c:pt>
                <c:pt idx="793">
                  <c:v>13.216666666666701</c:v>
                </c:pt>
                <c:pt idx="794">
                  <c:v>13.233333333333301</c:v>
                </c:pt>
                <c:pt idx="795">
                  <c:v>13.25</c:v>
                </c:pt>
                <c:pt idx="796">
                  <c:v>13.266666666666699</c:v>
                </c:pt>
                <c:pt idx="797">
                  <c:v>13.283333333333299</c:v>
                </c:pt>
                <c:pt idx="798">
                  <c:v>13.3</c:v>
                </c:pt>
                <c:pt idx="799">
                  <c:v>13.3166666666667</c:v>
                </c:pt>
                <c:pt idx="800">
                  <c:v>13.3333333333333</c:v>
                </c:pt>
                <c:pt idx="801">
                  <c:v>13.35</c:v>
                </c:pt>
                <c:pt idx="802">
                  <c:v>13.366666666666699</c:v>
                </c:pt>
                <c:pt idx="803">
                  <c:v>13.383333333333301</c:v>
                </c:pt>
                <c:pt idx="804">
                  <c:v>13.4</c:v>
                </c:pt>
                <c:pt idx="805">
                  <c:v>13.4166666666667</c:v>
                </c:pt>
                <c:pt idx="806">
                  <c:v>13.4333333333333</c:v>
                </c:pt>
                <c:pt idx="807">
                  <c:v>13.45</c:v>
                </c:pt>
                <c:pt idx="808">
                  <c:v>13.466666666666701</c:v>
                </c:pt>
                <c:pt idx="809">
                  <c:v>13.483333333333301</c:v>
                </c:pt>
                <c:pt idx="810">
                  <c:v>13.5</c:v>
                </c:pt>
                <c:pt idx="811">
                  <c:v>13.516666666666699</c:v>
                </c:pt>
                <c:pt idx="812">
                  <c:v>13.533333333333299</c:v>
                </c:pt>
                <c:pt idx="813">
                  <c:v>13.55</c:v>
                </c:pt>
                <c:pt idx="814">
                  <c:v>13.5666666666667</c:v>
                </c:pt>
                <c:pt idx="815">
                  <c:v>13.5833333333333</c:v>
                </c:pt>
                <c:pt idx="816">
                  <c:v>13.6</c:v>
                </c:pt>
                <c:pt idx="817">
                  <c:v>13.616666666666699</c:v>
                </c:pt>
                <c:pt idx="818">
                  <c:v>13.633333333333301</c:v>
                </c:pt>
                <c:pt idx="819">
                  <c:v>13.65</c:v>
                </c:pt>
                <c:pt idx="820">
                  <c:v>13.6666666666667</c:v>
                </c:pt>
                <c:pt idx="821">
                  <c:v>13.6833333333333</c:v>
                </c:pt>
                <c:pt idx="822">
                  <c:v>13.7</c:v>
                </c:pt>
                <c:pt idx="823">
                  <c:v>13.716666666666701</c:v>
                </c:pt>
                <c:pt idx="824">
                  <c:v>13.733333333333301</c:v>
                </c:pt>
                <c:pt idx="825">
                  <c:v>13.75</c:v>
                </c:pt>
                <c:pt idx="826">
                  <c:v>13.766666666666699</c:v>
                </c:pt>
                <c:pt idx="827">
                  <c:v>13.783333333333299</c:v>
                </c:pt>
                <c:pt idx="828">
                  <c:v>13.8</c:v>
                </c:pt>
                <c:pt idx="829">
                  <c:v>13.8166666666667</c:v>
                </c:pt>
                <c:pt idx="830">
                  <c:v>13.8333333333333</c:v>
                </c:pt>
                <c:pt idx="831">
                  <c:v>13.85</c:v>
                </c:pt>
                <c:pt idx="832">
                  <c:v>13.866666666666699</c:v>
                </c:pt>
                <c:pt idx="833">
                  <c:v>13.883333333333301</c:v>
                </c:pt>
                <c:pt idx="834">
                  <c:v>13.9</c:v>
                </c:pt>
                <c:pt idx="835">
                  <c:v>13.9166666666667</c:v>
                </c:pt>
                <c:pt idx="836">
                  <c:v>13.9333333333333</c:v>
                </c:pt>
                <c:pt idx="837">
                  <c:v>13.95</c:v>
                </c:pt>
                <c:pt idx="838">
                  <c:v>13.966666666666701</c:v>
                </c:pt>
                <c:pt idx="839">
                  <c:v>13.983333333333301</c:v>
                </c:pt>
                <c:pt idx="840">
                  <c:v>14</c:v>
                </c:pt>
                <c:pt idx="841">
                  <c:v>14.016666666666699</c:v>
                </c:pt>
                <c:pt idx="842">
                  <c:v>14.033333333333299</c:v>
                </c:pt>
                <c:pt idx="843">
                  <c:v>14.05</c:v>
                </c:pt>
                <c:pt idx="844">
                  <c:v>14.0666666666667</c:v>
                </c:pt>
                <c:pt idx="845">
                  <c:v>14.0833333333333</c:v>
                </c:pt>
                <c:pt idx="846">
                  <c:v>14.1</c:v>
                </c:pt>
                <c:pt idx="847">
                  <c:v>14.116666666666699</c:v>
                </c:pt>
                <c:pt idx="848">
                  <c:v>14.133333333333301</c:v>
                </c:pt>
                <c:pt idx="849">
                  <c:v>14.15</c:v>
                </c:pt>
                <c:pt idx="850">
                  <c:v>14.1666666666667</c:v>
                </c:pt>
                <c:pt idx="851">
                  <c:v>14.1833333333333</c:v>
                </c:pt>
                <c:pt idx="852">
                  <c:v>14.2</c:v>
                </c:pt>
                <c:pt idx="853">
                  <c:v>14.216666666666701</c:v>
                </c:pt>
                <c:pt idx="854">
                  <c:v>14.233333333333301</c:v>
                </c:pt>
                <c:pt idx="855">
                  <c:v>14.25</c:v>
                </c:pt>
                <c:pt idx="856">
                  <c:v>14.266666666666699</c:v>
                </c:pt>
                <c:pt idx="857">
                  <c:v>14.283333333333299</c:v>
                </c:pt>
                <c:pt idx="858">
                  <c:v>14.3</c:v>
                </c:pt>
                <c:pt idx="859">
                  <c:v>14.3166666666667</c:v>
                </c:pt>
                <c:pt idx="860">
                  <c:v>14.3333333333333</c:v>
                </c:pt>
                <c:pt idx="861">
                  <c:v>14.35</c:v>
                </c:pt>
                <c:pt idx="862">
                  <c:v>14.366666666666699</c:v>
                </c:pt>
                <c:pt idx="863">
                  <c:v>14.383333333333301</c:v>
                </c:pt>
                <c:pt idx="864">
                  <c:v>14.4</c:v>
                </c:pt>
                <c:pt idx="865">
                  <c:v>14.4166666666667</c:v>
                </c:pt>
                <c:pt idx="866">
                  <c:v>14.4333333333333</c:v>
                </c:pt>
                <c:pt idx="867">
                  <c:v>14.45</c:v>
                </c:pt>
                <c:pt idx="868">
                  <c:v>14.466666666666701</c:v>
                </c:pt>
                <c:pt idx="869">
                  <c:v>14.483333333333301</c:v>
                </c:pt>
                <c:pt idx="870">
                  <c:v>14.5</c:v>
                </c:pt>
                <c:pt idx="871">
                  <c:v>14.516666666666699</c:v>
                </c:pt>
                <c:pt idx="872">
                  <c:v>14.533333333333299</c:v>
                </c:pt>
                <c:pt idx="873">
                  <c:v>14.55</c:v>
                </c:pt>
                <c:pt idx="874">
                  <c:v>14.5666666666667</c:v>
                </c:pt>
                <c:pt idx="875">
                  <c:v>14.5833333333333</c:v>
                </c:pt>
                <c:pt idx="876">
                  <c:v>14.6</c:v>
                </c:pt>
                <c:pt idx="877">
                  <c:v>14.616666666666699</c:v>
                </c:pt>
                <c:pt idx="878">
                  <c:v>14.633333333333301</c:v>
                </c:pt>
                <c:pt idx="879">
                  <c:v>14.65</c:v>
                </c:pt>
                <c:pt idx="880">
                  <c:v>14.6666666666667</c:v>
                </c:pt>
                <c:pt idx="881">
                  <c:v>14.6833333333333</c:v>
                </c:pt>
                <c:pt idx="882">
                  <c:v>14.7</c:v>
                </c:pt>
                <c:pt idx="883">
                  <c:v>14.716666666666701</c:v>
                </c:pt>
                <c:pt idx="884">
                  <c:v>14.733333333333301</c:v>
                </c:pt>
                <c:pt idx="885">
                  <c:v>14.75</c:v>
                </c:pt>
                <c:pt idx="886">
                  <c:v>14.766666666666699</c:v>
                </c:pt>
                <c:pt idx="887">
                  <c:v>14.783333333333299</c:v>
                </c:pt>
                <c:pt idx="888">
                  <c:v>14.8</c:v>
                </c:pt>
                <c:pt idx="889">
                  <c:v>14.8166666666667</c:v>
                </c:pt>
                <c:pt idx="890">
                  <c:v>14.8333333333333</c:v>
                </c:pt>
                <c:pt idx="891">
                  <c:v>14.85</c:v>
                </c:pt>
                <c:pt idx="892">
                  <c:v>14.866666666666699</c:v>
                </c:pt>
                <c:pt idx="893">
                  <c:v>14.883333333333301</c:v>
                </c:pt>
                <c:pt idx="894">
                  <c:v>14.9</c:v>
                </c:pt>
                <c:pt idx="895">
                  <c:v>14.9166666666667</c:v>
                </c:pt>
                <c:pt idx="896">
                  <c:v>14.9333333333333</c:v>
                </c:pt>
                <c:pt idx="897">
                  <c:v>14.95</c:v>
                </c:pt>
                <c:pt idx="898">
                  <c:v>14.966666666666701</c:v>
                </c:pt>
                <c:pt idx="899">
                  <c:v>14.983333333333301</c:v>
                </c:pt>
                <c:pt idx="900">
                  <c:v>15</c:v>
                </c:pt>
                <c:pt idx="901">
                  <c:v>15.016666666666699</c:v>
                </c:pt>
                <c:pt idx="902">
                  <c:v>15.033333333333299</c:v>
                </c:pt>
                <c:pt idx="903">
                  <c:v>15.05</c:v>
                </c:pt>
                <c:pt idx="904">
                  <c:v>15.0666666666667</c:v>
                </c:pt>
                <c:pt idx="905">
                  <c:v>15.0833333333333</c:v>
                </c:pt>
                <c:pt idx="906">
                  <c:v>15.1</c:v>
                </c:pt>
                <c:pt idx="907">
                  <c:v>15.116666666666699</c:v>
                </c:pt>
                <c:pt idx="908">
                  <c:v>15.133333333333301</c:v>
                </c:pt>
                <c:pt idx="909">
                  <c:v>15.15</c:v>
                </c:pt>
                <c:pt idx="910">
                  <c:v>15.1666666666667</c:v>
                </c:pt>
                <c:pt idx="911">
                  <c:v>15.1833333333333</c:v>
                </c:pt>
                <c:pt idx="912">
                  <c:v>15.2</c:v>
                </c:pt>
                <c:pt idx="913">
                  <c:v>15.216666666666701</c:v>
                </c:pt>
                <c:pt idx="914">
                  <c:v>15.233333333333301</c:v>
                </c:pt>
                <c:pt idx="915">
                  <c:v>15.25</c:v>
                </c:pt>
                <c:pt idx="916">
                  <c:v>15.266666666666699</c:v>
                </c:pt>
                <c:pt idx="917">
                  <c:v>15.283333333333299</c:v>
                </c:pt>
                <c:pt idx="918">
                  <c:v>15.3</c:v>
                </c:pt>
                <c:pt idx="919">
                  <c:v>15.3166666666667</c:v>
                </c:pt>
                <c:pt idx="920">
                  <c:v>15.3333333333333</c:v>
                </c:pt>
                <c:pt idx="921">
                  <c:v>15.35</c:v>
                </c:pt>
                <c:pt idx="922">
                  <c:v>15.366666666666699</c:v>
                </c:pt>
                <c:pt idx="923">
                  <c:v>15.383333333333301</c:v>
                </c:pt>
                <c:pt idx="924">
                  <c:v>15.4</c:v>
                </c:pt>
                <c:pt idx="925">
                  <c:v>15.4166666666667</c:v>
                </c:pt>
                <c:pt idx="926">
                  <c:v>15.4333333333333</c:v>
                </c:pt>
                <c:pt idx="927">
                  <c:v>15.45</c:v>
                </c:pt>
                <c:pt idx="928">
                  <c:v>15.466666666666701</c:v>
                </c:pt>
                <c:pt idx="929">
                  <c:v>15.483333333333301</c:v>
                </c:pt>
                <c:pt idx="930">
                  <c:v>15.5</c:v>
                </c:pt>
                <c:pt idx="931">
                  <c:v>15.516666666666699</c:v>
                </c:pt>
                <c:pt idx="932">
                  <c:v>15.533333333333299</c:v>
                </c:pt>
                <c:pt idx="933">
                  <c:v>15.55</c:v>
                </c:pt>
                <c:pt idx="934">
                  <c:v>15.5666666666667</c:v>
                </c:pt>
                <c:pt idx="935">
                  <c:v>15.5833333333333</c:v>
                </c:pt>
                <c:pt idx="936">
                  <c:v>15.6</c:v>
                </c:pt>
                <c:pt idx="937">
                  <c:v>15.616666666666699</c:v>
                </c:pt>
                <c:pt idx="938">
                  <c:v>15.633333333333301</c:v>
                </c:pt>
                <c:pt idx="939">
                  <c:v>15.65</c:v>
                </c:pt>
                <c:pt idx="940">
                  <c:v>15.6666666666667</c:v>
                </c:pt>
                <c:pt idx="941">
                  <c:v>15.6833333333333</c:v>
                </c:pt>
                <c:pt idx="942">
                  <c:v>15.7</c:v>
                </c:pt>
                <c:pt idx="943">
                  <c:v>15.716666666666701</c:v>
                </c:pt>
                <c:pt idx="944">
                  <c:v>15.733333333333301</c:v>
                </c:pt>
                <c:pt idx="945">
                  <c:v>15.75</c:v>
                </c:pt>
                <c:pt idx="946">
                  <c:v>15.766666666666699</c:v>
                </c:pt>
                <c:pt idx="947">
                  <c:v>15.783333333333299</c:v>
                </c:pt>
                <c:pt idx="948">
                  <c:v>15.8</c:v>
                </c:pt>
                <c:pt idx="949">
                  <c:v>15.8166666666667</c:v>
                </c:pt>
                <c:pt idx="950">
                  <c:v>15.8333333333333</c:v>
                </c:pt>
                <c:pt idx="951">
                  <c:v>15.85</c:v>
                </c:pt>
                <c:pt idx="952">
                  <c:v>15.866666666666699</c:v>
                </c:pt>
                <c:pt idx="953">
                  <c:v>15.883333333333301</c:v>
                </c:pt>
                <c:pt idx="954">
                  <c:v>15.9</c:v>
                </c:pt>
                <c:pt idx="955">
                  <c:v>15.9166666666667</c:v>
                </c:pt>
                <c:pt idx="956">
                  <c:v>15.9333333333333</c:v>
                </c:pt>
                <c:pt idx="957">
                  <c:v>15.95</c:v>
                </c:pt>
                <c:pt idx="958">
                  <c:v>15.966666666666701</c:v>
                </c:pt>
                <c:pt idx="959">
                  <c:v>15.983333333333301</c:v>
                </c:pt>
                <c:pt idx="960">
                  <c:v>16</c:v>
                </c:pt>
                <c:pt idx="961">
                  <c:v>16.016666666666701</c:v>
                </c:pt>
                <c:pt idx="962">
                  <c:v>16.033333333333299</c:v>
                </c:pt>
                <c:pt idx="963">
                  <c:v>16.05</c:v>
                </c:pt>
                <c:pt idx="964">
                  <c:v>16.066666666666698</c:v>
                </c:pt>
                <c:pt idx="965">
                  <c:v>16.0833333333333</c:v>
                </c:pt>
                <c:pt idx="966">
                  <c:v>16.100000000000001</c:v>
                </c:pt>
                <c:pt idx="967">
                  <c:v>16.116666666666699</c:v>
                </c:pt>
                <c:pt idx="968">
                  <c:v>16.133333333333301</c:v>
                </c:pt>
                <c:pt idx="969">
                  <c:v>16.149999999999999</c:v>
                </c:pt>
                <c:pt idx="970">
                  <c:v>16.1666666666667</c:v>
                </c:pt>
                <c:pt idx="971">
                  <c:v>16.183333333333302</c:v>
                </c:pt>
                <c:pt idx="972">
                  <c:v>16.2</c:v>
                </c:pt>
                <c:pt idx="973">
                  <c:v>16.216666666666701</c:v>
                </c:pt>
                <c:pt idx="974">
                  <c:v>16.233333333333299</c:v>
                </c:pt>
                <c:pt idx="975">
                  <c:v>16.25</c:v>
                </c:pt>
                <c:pt idx="976">
                  <c:v>16.266666666666701</c:v>
                </c:pt>
                <c:pt idx="977">
                  <c:v>16.283333333333299</c:v>
                </c:pt>
                <c:pt idx="978">
                  <c:v>16.3</c:v>
                </c:pt>
                <c:pt idx="979">
                  <c:v>16.316666666666698</c:v>
                </c:pt>
                <c:pt idx="980">
                  <c:v>16.3333333333333</c:v>
                </c:pt>
                <c:pt idx="981">
                  <c:v>16.350000000000001</c:v>
                </c:pt>
                <c:pt idx="982">
                  <c:v>16.366666666666699</c:v>
                </c:pt>
                <c:pt idx="983">
                  <c:v>16.383333333333301</c:v>
                </c:pt>
                <c:pt idx="984">
                  <c:v>16.399999999999999</c:v>
                </c:pt>
                <c:pt idx="985">
                  <c:v>16.4166666666667</c:v>
                </c:pt>
                <c:pt idx="986">
                  <c:v>16.433333333333302</c:v>
                </c:pt>
                <c:pt idx="987">
                  <c:v>16.45</c:v>
                </c:pt>
                <c:pt idx="988">
                  <c:v>16.466666666666701</c:v>
                </c:pt>
                <c:pt idx="989">
                  <c:v>16.483333333333299</c:v>
                </c:pt>
                <c:pt idx="990">
                  <c:v>16.5</c:v>
                </c:pt>
                <c:pt idx="991">
                  <c:v>16.516666666666701</c:v>
                </c:pt>
                <c:pt idx="992">
                  <c:v>16.533333333333299</c:v>
                </c:pt>
                <c:pt idx="993">
                  <c:v>16.55</c:v>
                </c:pt>
                <c:pt idx="994">
                  <c:v>16.566666666666698</c:v>
                </c:pt>
                <c:pt idx="995">
                  <c:v>16.5833333333333</c:v>
                </c:pt>
                <c:pt idx="996">
                  <c:v>16.600000000000001</c:v>
                </c:pt>
                <c:pt idx="997">
                  <c:v>16.616666666666699</c:v>
                </c:pt>
                <c:pt idx="998">
                  <c:v>16.633333333333301</c:v>
                </c:pt>
                <c:pt idx="999">
                  <c:v>16.649999999999999</c:v>
                </c:pt>
                <c:pt idx="1000">
                  <c:v>16.6666666666667</c:v>
                </c:pt>
                <c:pt idx="1001">
                  <c:v>16.683333333333302</c:v>
                </c:pt>
                <c:pt idx="1002">
                  <c:v>16.7</c:v>
                </c:pt>
                <c:pt idx="1003">
                  <c:v>16.716666666666701</c:v>
                </c:pt>
                <c:pt idx="1004">
                  <c:v>16.733333333333299</c:v>
                </c:pt>
                <c:pt idx="1005">
                  <c:v>16.75</c:v>
                </c:pt>
                <c:pt idx="1006">
                  <c:v>16.766666666666701</c:v>
                </c:pt>
                <c:pt idx="1007">
                  <c:v>16.783333333333299</c:v>
                </c:pt>
                <c:pt idx="1008">
                  <c:v>16.8</c:v>
                </c:pt>
                <c:pt idx="1009">
                  <c:v>16.816666666666698</c:v>
                </c:pt>
                <c:pt idx="1010">
                  <c:v>16.8333333333333</c:v>
                </c:pt>
                <c:pt idx="1011">
                  <c:v>16.850000000000001</c:v>
                </c:pt>
                <c:pt idx="1012">
                  <c:v>16.866666666666699</c:v>
                </c:pt>
                <c:pt idx="1013">
                  <c:v>16.883333333333301</c:v>
                </c:pt>
                <c:pt idx="1014">
                  <c:v>16.899999999999999</c:v>
                </c:pt>
                <c:pt idx="1015">
                  <c:v>16.9166666666667</c:v>
                </c:pt>
                <c:pt idx="1016">
                  <c:v>16.933333333333302</c:v>
                </c:pt>
                <c:pt idx="1017">
                  <c:v>16.95</c:v>
                </c:pt>
                <c:pt idx="1018">
                  <c:v>16.966666666666701</c:v>
                </c:pt>
                <c:pt idx="1019">
                  <c:v>16.983333333333299</c:v>
                </c:pt>
                <c:pt idx="1020">
                  <c:v>17</c:v>
                </c:pt>
                <c:pt idx="1021">
                  <c:v>17.016666666666701</c:v>
                </c:pt>
                <c:pt idx="1022">
                  <c:v>17.033333333333299</c:v>
                </c:pt>
                <c:pt idx="1023">
                  <c:v>17.05</c:v>
                </c:pt>
                <c:pt idx="1024">
                  <c:v>17.066666666666698</c:v>
                </c:pt>
                <c:pt idx="1025">
                  <c:v>17.0833333333333</c:v>
                </c:pt>
                <c:pt idx="1026">
                  <c:v>17.100000000000001</c:v>
                </c:pt>
                <c:pt idx="1027">
                  <c:v>17.116666666666699</c:v>
                </c:pt>
                <c:pt idx="1028">
                  <c:v>17.133333333333301</c:v>
                </c:pt>
                <c:pt idx="1029">
                  <c:v>17.149999999999999</c:v>
                </c:pt>
                <c:pt idx="1030">
                  <c:v>17.1666666666667</c:v>
                </c:pt>
                <c:pt idx="1031">
                  <c:v>17.183333333333302</c:v>
                </c:pt>
                <c:pt idx="1032">
                  <c:v>17.2</c:v>
                </c:pt>
                <c:pt idx="1033">
                  <c:v>17.216666666666701</c:v>
                </c:pt>
                <c:pt idx="1034">
                  <c:v>17.233333333333299</c:v>
                </c:pt>
                <c:pt idx="1035">
                  <c:v>17.25</c:v>
                </c:pt>
                <c:pt idx="1036">
                  <c:v>17.266666666666701</c:v>
                </c:pt>
                <c:pt idx="1037">
                  <c:v>17.283333333333299</c:v>
                </c:pt>
                <c:pt idx="1038">
                  <c:v>17.3</c:v>
                </c:pt>
                <c:pt idx="1039">
                  <c:v>17.316666666666698</c:v>
                </c:pt>
                <c:pt idx="1040">
                  <c:v>17.3333333333333</c:v>
                </c:pt>
                <c:pt idx="1041">
                  <c:v>17.350000000000001</c:v>
                </c:pt>
                <c:pt idx="1042">
                  <c:v>17.366666666666699</c:v>
                </c:pt>
                <c:pt idx="1043">
                  <c:v>17.383333333333301</c:v>
                </c:pt>
                <c:pt idx="1044">
                  <c:v>17.399999999999999</c:v>
                </c:pt>
                <c:pt idx="1045">
                  <c:v>17.4166666666667</c:v>
                </c:pt>
                <c:pt idx="1046">
                  <c:v>17.433333333333302</c:v>
                </c:pt>
                <c:pt idx="1047">
                  <c:v>17.45</c:v>
                </c:pt>
                <c:pt idx="1048">
                  <c:v>17.466666666666701</c:v>
                </c:pt>
                <c:pt idx="1049">
                  <c:v>17.483333333333299</c:v>
                </c:pt>
                <c:pt idx="1050">
                  <c:v>17.5</c:v>
                </c:pt>
                <c:pt idx="1051">
                  <c:v>17.516666666666701</c:v>
                </c:pt>
                <c:pt idx="1052">
                  <c:v>17.533333333333299</c:v>
                </c:pt>
                <c:pt idx="1053">
                  <c:v>17.55</c:v>
                </c:pt>
                <c:pt idx="1054">
                  <c:v>17.566666666666698</c:v>
                </c:pt>
                <c:pt idx="1055">
                  <c:v>17.5833333333333</c:v>
                </c:pt>
                <c:pt idx="1056">
                  <c:v>17.600000000000001</c:v>
                </c:pt>
                <c:pt idx="1057">
                  <c:v>17.616666666666699</c:v>
                </c:pt>
                <c:pt idx="1058">
                  <c:v>17.633333333333301</c:v>
                </c:pt>
                <c:pt idx="1059">
                  <c:v>17.649999999999999</c:v>
                </c:pt>
                <c:pt idx="1060">
                  <c:v>17.6666666666667</c:v>
                </c:pt>
                <c:pt idx="1061">
                  <c:v>17.683333333333302</c:v>
                </c:pt>
                <c:pt idx="1062">
                  <c:v>17.7</c:v>
                </c:pt>
                <c:pt idx="1063">
                  <c:v>17.716666666666701</c:v>
                </c:pt>
                <c:pt idx="1064">
                  <c:v>17.733333333333299</c:v>
                </c:pt>
                <c:pt idx="1065">
                  <c:v>17.75</c:v>
                </c:pt>
                <c:pt idx="1066">
                  <c:v>17.766666666666701</c:v>
                </c:pt>
                <c:pt idx="1067">
                  <c:v>17.783333333333299</c:v>
                </c:pt>
                <c:pt idx="1068">
                  <c:v>17.8</c:v>
                </c:pt>
                <c:pt idx="1069">
                  <c:v>17.816666666666698</c:v>
                </c:pt>
                <c:pt idx="1070">
                  <c:v>17.8333333333333</c:v>
                </c:pt>
                <c:pt idx="1071">
                  <c:v>17.850000000000001</c:v>
                </c:pt>
                <c:pt idx="1072">
                  <c:v>17.866666666666699</c:v>
                </c:pt>
                <c:pt idx="1073">
                  <c:v>17.883333333333301</c:v>
                </c:pt>
                <c:pt idx="1074">
                  <c:v>17.899999999999999</c:v>
                </c:pt>
                <c:pt idx="1075">
                  <c:v>17.9166666666667</c:v>
                </c:pt>
                <c:pt idx="1076">
                  <c:v>17.933333333333302</c:v>
                </c:pt>
                <c:pt idx="1077">
                  <c:v>17.95</c:v>
                </c:pt>
                <c:pt idx="1078">
                  <c:v>17.966666666666701</c:v>
                </c:pt>
                <c:pt idx="1079">
                  <c:v>17.983333333333299</c:v>
                </c:pt>
                <c:pt idx="1080">
                  <c:v>18</c:v>
                </c:pt>
                <c:pt idx="1081">
                  <c:v>18.016666666666701</c:v>
                </c:pt>
                <c:pt idx="1082">
                  <c:v>18.033333333333299</c:v>
                </c:pt>
                <c:pt idx="1083">
                  <c:v>18.05</c:v>
                </c:pt>
                <c:pt idx="1084">
                  <c:v>18.066666666666698</c:v>
                </c:pt>
                <c:pt idx="1085">
                  <c:v>18.0833333333333</c:v>
                </c:pt>
                <c:pt idx="1086">
                  <c:v>18.100000000000001</c:v>
                </c:pt>
                <c:pt idx="1087">
                  <c:v>18.116666666666699</c:v>
                </c:pt>
                <c:pt idx="1088">
                  <c:v>18.133333333333301</c:v>
                </c:pt>
                <c:pt idx="1089">
                  <c:v>18.149999999999999</c:v>
                </c:pt>
                <c:pt idx="1090">
                  <c:v>18.1666666666667</c:v>
                </c:pt>
                <c:pt idx="1091">
                  <c:v>18.183333333333302</c:v>
                </c:pt>
                <c:pt idx="1092">
                  <c:v>18.2</c:v>
                </c:pt>
                <c:pt idx="1093">
                  <c:v>18.216666666666701</c:v>
                </c:pt>
                <c:pt idx="1094">
                  <c:v>18.233333333333299</c:v>
                </c:pt>
                <c:pt idx="1095">
                  <c:v>18.25</c:v>
                </c:pt>
                <c:pt idx="1096">
                  <c:v>18.266666666666701</c:v>
                </c:pt>
                <c:pt idx="1097">
                  <c:v>18.283333333333299</c:v>
                </c:pt>
                <c:pt idx="1098">
                  <c:v>18.3</c:v>
                </c:pt>
                <c:pt idx="1099">
                  <c:v>18.316666666666698</c:v>
                </c:pt>
                <c:pt idx="1100">
                  <c:v>18.3333333333333</c:v>
                </c:pt>
                <c:pt idx="1101">
                  <c:v>18.350000000000001</c:v>
                </c:pt>
                <c:pt idx="1102">
                  <c:v>18.366666666666699</c:v>
                </c:pt>
                <c:pt idx="1103">
                  <c:v>18.383333333333301</c:v>
                </c:pt>
                <c:pt idx="1104">
                  <c:v>18.399999999999999</c:v>
                </c:pt>
                <c:pt idx="1105">
                  <c:v>18.4166666666667</c:v>
                </c:pt>
                <c:pt idx="1106">
                  <c:v>18.433333333333302</c:v>
                </c:pt>
                <c:pt idx="1107">
                  <c:v>18.45</c:v>
                </c:pt>
                <c:pt idx="1108">
                  <c:v>18.466666666666701</c:v>
                </c:pt>
                <c:pt idx="1109">
                  <c:v>18.483333333333299</c:v>
                </c:pt>
                <c:pt idx="1110">
                  <c:v>18.5</c:v>
                </c:pt>
                <c:pt idx="1111">
                  <c:v>18.516666666666701</c:v>
                </c:pt>
                <c:pt idx="1112">
                  <c:v>18.533333333333299</c:v>
                </c:pt>
                <c:pt idx="1113">
                  <c:v>18.55</c:v>
                </c:pt>
                <c:pt idx="1114">
                  <c:v>18.566666666666698</c:v>
                </c:pt>
                <c:pt idx="1115">
                  <c:v>18.5833333333333</c:v>
                </c:pt>
                <c:pt idx="1116">
                  <c:v>18.600000000000001</c:v>
                </c:pt>
                <c:pt idx="1117">
                  <c:v>18.616666666666699</c:v>
                </c:pt>
                <c:pt idx="1118">
                  <c:v>18.633333333333301</c:v>
                </c:pt>
                <c:pt idx="1119">
                  <c:v>18.649999999999999</c:v>
                </c:pt>
                <c:pt idx="1120">
                  <c:v>18.6666666666667</c:v>
                </c:pt>
                <c:pt idx="1121">
                  <c:v>18.683333333333302</c:v>
                </c:pt>
                <c:pt idx="1122">
                  <c:v>18.7</c:v>
                </c:pt>
                <c:pt idx="1123">
                  <c:v>18.716666666666701</c:v>
                </c:pt>
                <c:pt idx="1124">
                  <c:v>18.733333333333299</c:v>
                </c:pt>
                <c:pt idx="1125">
                  <c:v>18.75</c:v>
                </c:pt>
                <c:pt idx="1126">
                  <c:v>18.766666666666701</c:v>
                </c:pt>
                <c:pt idx="1127">
                  <c:v>18.783333333333299</c:v>
                </c:pt>
                <c:pt idx="1128">
                  <c:v>18.8</c:v>
                </c:pt>
                <c:pt idx="1129">
                  <c:v>18.816666666666698</c:v>
                </c:pt>
                <c:pt idx="1130">
                  <c:v>18.8333333333333</c:v>
                </c:pt>
                <c:pt idx="1131">
                  <c:v>18.850000000000001</c:v>
                </c:pt>
                <c:pt idx="1132">
                  <c:v>18.866666666666699</c:v>
                </c:pt>
                <c:pt idx="1133">
                  <c:v>18.883333333333301</c:v>
                </c:pt>
                <c:pt idx="1134">
                  <c:v>18.899999999999999</c:v>
                </c:pt>
                <c:pt idx="1135">
                  <c:v>18.9166666666667</c:v>
                </c:pt>
                <c:pt idx="1136">
                  <c:v>18.933333333333302</c:v>
                </c:pt>
                <c:pt idx="1137">
                  <c:v>18.95</c:v>
                </c:pt>
                <c:pt idx="1138">
                  <c:v>18.966666666666701</c:v>
                </c:pt>
                <c:pt idx="1139">
                  <c:v>18.983333333333299</c:v>
                </c:pt>
                <c:pt idx="1140">
                  <c:v>19</c:v>
                </c:pt>
                <c:pt idx="1141">
                  <c:v>19.016666666666701</c:v>
                </c:pt>
                <c:pt idx="1142">
                  <c:v>19.033333333333299</c:v>
                </c:pt>
                <c:pt idx="1143">
                  <c:v>19.05</c:v>
                </c:pt>
                <c:pt idx="1144">
                  <c:v>19.066666666666698</c:v>
                </c:pt>
                <c:pt idx="1145">
                  <c:v>19.0833333333333</c:v>
                </c:pt>
                <c:pt idx="1146">
                  <c:v>19.100000000000001</c:v>
                </c:pt>
                <c:pt idx="1147">
                  <c:v>19.116666666666699</c:v>
                </c:pt>
                <c:pt idx="1148">
                  <c:v>19.133333333333301</c:v>
                </c:pt>
                <c:pt idx="1149">
                  <c:v>19.149999999999999</c:v>
                </c:pt>
                <c:pt idx="1150">
                  <c:v>19.1666666666667</c:v>
                </c:pt>
                <c:pt idx="1151">
                  <c:v>19.183333333333302</c:v>
                </c:pt>
                <c:pt idx="1152">
                  <c:v>19.2</c:v>
                </c:pt>
                <c:pt idx="1153">
                  <c:v>19.216666666666701</c:v>
                </c:pt>
                <c:pt idx="1154">
                  <c:v>19.233333333333299</c:v>
                </c:pt>
                <c:pt idx="1155">
                  <c:v>19.25</c:v>
                </c:pt>
                <c:pt idx="1156">
                  <c:v>19.266666666666701</c:v>
                </c:pt>
                <c:pt idx="1157">
                  <c:v>19.283333333333299</c:v>
                </c:pt>
                <c:pt idx="1158">
                  <c:v>19.3</c:v>
                </c:pt>
                <c:pt idx="1159">
                  <c:v>19.316666666666698</c:v>
                </c:pt>
                <c:pt idx="1160">
                  <c:v>19.3333333333333</c:v>
                </c:pt>
                <c:pt idx="1161">
                  <c:v>19.350000000000001</c:v>
                </c:pt>
                <c:pt idx="1162">
                  <c:v>19.366666666666699</c:v>
                </c:pt>
                <c:pt idx="1163">
                  <c:v>19.383333333333301</c:v>
                </c:pt>
                <c:pt idx="1164">
                  <c:v>19.399999999999999</c:v>
                </c:pt>
                <c:pt idx="1165">
                  <c:v>19.4166666666667</c:v>
                </c:pt>
                <c:pt idx="1166">
                  <c:v>19.433333333333302</c:v>
                </c:pt>
                <c:pt idx="1167">
                  <c:v>19.45</c:v>
                </c:pt>
                <c:pt idx="1168">
                  <c:v>19.466666666666701</c:v>
                </c:pt>
                <c:pt idx="1169">
                  <c:v>19.483333333333299</c:v>
                </c:pt>
                <c:pt idx="1170">
                  <c:v>19.5</c:v>
                </c:pt>
                <c:pt idx="1171">
                  <c:v>19.516666666666701</c:v>
                </c:pt>
                <c:pt idx="1172">
                  <c:v>19.533333333333299</c:v>
                </c:pt>
                <c:pt idx="1173">
                  <c:v>19.55</c:v>
                </c:pt>
                <c:pt idx="1174">
                  <c:v>19.566666666666698</c:v>
                </c:pt>
                <c:pt idx="1175">
                  <c:v>19.5833333333333</c:v>
                </c:pt>
                <c:pt idx="1176">
                  <c:v>19.600000000000001</c:v>
                </c:pt>
                <c:pt idx="1177">
                  <c:v>19.616666666666699</c:v>
                </c:pt>
                <c:pt idx="1178">
                  <c:v>19.633333333333301</c:v>
                </c:pt>
                <c:pt idx="1179">
                  <c:v>19.649999999999999</c:v>
                </c:pt>
                <c:pt idx="1180">
                  <c:v>19.6666666666667</c:v>
                </c:pt>
                <c:pt idx="1181">
                  <c:v>19.683333333333302</c:v>
                </c:pt>
                <c:pt idx="1182">
                  <c:v>19.7</c:v>
                </c:pt>
                <c:pt idx="1183">
                  <c:v>19.716666666666701</c:v>
                </c:pt>
                <c:pt idx="1184">
                  <c:v>19.733333333333299</c:v>
                </c:pt>
                <c:pt idx="1185">
                  <c:v>19.75</c:v>
                </c:pt>
                <c:pt idx="1186">
                  <c:v>19.766666666666701</c:v>
                </c:pt>
                <c:pt idx="1187">
                  <c:v>19.783333333333299</c:v>
                </c:pt>
                <c:pt idx="1188">
                  <c:v>19.8</c:v>
                </c:pt>
                <c:pt idx="1189">
                  <c:v>19.816666666666698</c:v>
                </c:pt>
                <c:pt idx="1190">
                  <c:v>19.8333333333333</c:v>
                </c:pt>
                <c:pt idx="1191">
                  <c:v>19.850000000000001</c:v>
                </c:pt>
                <c:pt idx="1192">
                  <c:v>19.866666666666699</c:v>
                </c:pt>
                <c:pt idx="1193">
                  <c:v>19.883333333333301</c:v>
                </c:pt>
                <c:pt idx="1194">
                  <c:v>19.899999999999999</c:v>
                </c:pt>
                <c:pt idx="1195">
                  <c:v>19.9166666666667</c:v>
                </c:pt>
                <c:pt idx="1196">
                  <c:v>19.933333333333302</c:v>
                </c:pt>
                <c:pt idx="1197">
                  <c:v>19.95</c:v>
                </c:pt>
                <c:pt idx="1198">
                  <c:v>19.966666666666701</c:v>
                </c:pt>
                <c:pt idx="1199">
                  <c:v>19.983333333333299</c:v>
                </c:pt>
                <c:pt idx="1200">
                  <c:v>20</c:v>
                </c:pt>
                <c:pt idx="1201">
                  <c:v>20.016666666666701</c:v>
                </c:pt>
                <c:pt idx="1202">
                  <c:v>20.033333333333299</c:v>
                </c:pt>
                <c:pt idx="1203">
                  <c:v>20.05</c:v>
                </c:pt>
                <c:pt idx="1204">
                  <c:v>20.066666666666698</c:v>
                </c:pt>
                <c:pt idx="1205">
                  <c:v>20.0833333333333</c:v>
                </c:pt>
                <c:pt idx="1206">
                  <c:v>20.100000000000001</c:v>
                </c:pt>
                <c:pt idx="1207">
                  <c:v>20.116666666666699</c:v>
                </c:pt>
                <c:pt idx="1208">
                  <c:v>20.133333333333301</c:v>
                </c:pt>
                <c:pt idx="1209">
                  <c:v>20.149999999999999</c:v>
                </c:pt>
                <c:pt idx="1210">
                  <c:v>20.1666666666667</c:v>
                </c:pt>
                <c:pt idx="1211">
                  <c:v>20.183333333333302</c:v>
                </c:pt>
                <c:pt idx="1212">
                  <c:v>20.2</c:v>
                </c:pt>
                <c:pt idx="1213">
                  <c:v>20.216666666666701</c:v>
                </c:pt>
                <c:pt idx="1214">
                  <c:v>20.233333333333299</c:v>
                </c:pt>
                <c:pt idx="1215">
                  <c:v>20.25</c:v>
                </c:pt>
                <c:pt idx="1216">
                  <c:v>20.266666666666701</c:v>
                </c:pt>
                <c:pt idx="1217">
                  <c:v>20.283333333333299</c:v>
                </c:pt>
                <c:pt idx="1218">
                  <c:v>20.3</c:v>
                </c:pt>
                <c:pt idx="1219">
                  <c:v>20.316666666666698</c:v>
                </c:pt>
                <c:pt idx="1220">
                  <c:v>20.3333333333333</c:v>
                </c:pt>
                <c:pt idx="1221">
                  <c:v>20.350000000000001</c:v>
                </c:pt>
                <c:pt idx="1222">
                  <c:v>20.366666666666699</c:v>
                </c:pt>
                <c:pt idx="1223">
                  <c:v>20.383333333333301</c:v>
                </c:pt>
                <c:pt idx="1224">
                  <c:v>20.399999999999999</c:v>
                </c:pt>
                <c:pt idx="1225">
                  <c:v>20.4166666666667</c:v>
                </c:pt>
                <c:pt idx="1226">
                  <c:v>20.433333333333302</c:v>
                </c:pt>
                <c:pt idx="1227">
                  <c:v>20.45</c:v>
                </c:pt>
                <c:pt idx="1228">
                  <c:v>20.466666666666701</c:v>
                </c:pt>
                <c:pt idx="1229">
                  <c:v>20.483333333333299</c:v>
                </c:pt>
                <c:pt idx="1230">
                  <c:v>20.5</c:v>
                </c:pt>
                <c:pt idx="1231">
                  <c:v>20.516666666666701</c:v>
                </c:pt>
                <c:pt idx="1232">
                  <c:v>20.533333333333299</c:v>
                </c:pt>
                <c:pt idx="1233">
                  <c:v>20.55</c:v>
                </c:pt>
                <c:pt idx="1234">
                  <c:v>20.566666666666698</c:v>
                </c:pt>
                <c:pt idx="1235">
                  <c:v>20.5833333333333</c:v>
                </c:pt>
                <c:pt idx="1236">
                  <c:v>20.6</c:v>
                </c:pt>
                <c:pt idx="1237">
                  <c:v>20.616666666666699</c:v>
                </c:pt>
                <c:pt idx="1238">
                  <c:v>20.633333333333301</c:v>
                </c:pt>
                <c:pt idx="1239">
                  <c:v>20.65</c:v>
                </c:pt>
                <c:pt idx="1240">
                  <c:v>20.6666666666667</c:v>
                </c:pt>
                <c:pt idx="1241">
                  <c:v>20.683333333333302</c:v>
                </c:pt>
                <c:pt idx="1242">
                  <c:v>20.7</c:v>
                </c:pt>
                <c:pt idx="1243">
                  <c:v>20.716666666666701</c:v>
                </c:pt>
                <c:pt idx="1244">
                  <c:v>20.733333333333299</c:v>
                </c:pt>
                <c:pt idx="1245">
                  <c:v>20.75</c:v>
                </c:pt>
                <c:pt idx="1246">
                  <c:v>20.766666666666701</c:v>
                </c:pt>
                <c:pt idx="1247">
                  <c:v>20.783333333333299</c:v>
                </c:pt>
                <c:pt idx="1248">
                  <c:v>20.8</c:v>
                </c:pt>
                <c:pt idx="1249">
                  <c:v>20.816666666666698</c:v>
                </c:pt>
                <c:pt idx="1250">
                  <c:v>20.8333333333333</c:v>
                </c:pt>
                <c:pt idx="1251">
                  <c:v>20.85</c:v>
                </c:pt>
                <c:pt idx="1252">
                  <c:v>20.866666666666699</c:v>
                </c:pt>
                <c:pt idx="1253">
                  <c:v>20.883333333333301</c:v>
                </c:pt>
                <c:pt idx="1254">
                  <c:v>20.9</c:v>
                </c:pt>
                <c:pt idx="1255">
                  <c:v>20.9166666666667</c:v>
                </c:pt>
                <c:pt idx="1256">
                  <c:v>20.933333333333302</c:v>
                </c:pt>
                <c:pt idx="1257">
                  <c:v>20.95</c:v>
                </c:pt>
                <c:pt idx="1258">
                  <c:v>20.966666666666701</c:v>
                </c:pt>
                <c:pt idx="1259">
                  <c:v>20.983333333333299</c:v>
                </c:pt>
                <c:pt idx="1260">
                  <c:v>21</c:v>
                </c:pt>
                <c:pt idx="1261">
                  <c:v>21.016666666666701</c:v>
                </c:pt>
                <c:pt idx="1262">
                  <c:v>21.033333333333299</c:v>
                </c:pt>
                <c:pt idx="1263">
                  <c:v>21.05</c:v>
                </c:pt>
                <c:pt idx="1264">
                  <c:v>21.066666666666698</c:v>
                </c:pt>
                <c:pt idx="1265">
                  <c:v>21.0833333333333</c:v>
                </c:pt>
                <c:pt idx="1266">
                  <c:v>21.1</c:v>
                </c:pt>
                <c:pt idx="1267">
                  <c:v>21.116666666666699</c:v>
                </c:pt>
                <c:pt idx="1268">
                  <c:v>21.133333333333301</c:v>
                </c:pt>
                <c:pt idx="1269">
                  <c:v>21.15</c:v>
                </c:pt>
                <c:pt idx="1270">
                  <c:v>21.1666666666667</c:v>
                </c:pt>
                <c:pt idx="1271">
                  <c:v>21.183333333333302</c:v>
                </c:pt>
                <c:pt idx="1272">
                  <c:v>21.2</c:v>
                </c:pt>
                <c:pt idx="1273">
                  <c:v>21.216666666666701</c:v>
                </c:pt>
                <c:pt idx="1274">
                  <c:v>21.233333333333299</c:v>
                </c:pt>
                <c:pt idx="1275">
                  <c:v>21.25</c:v>
                </c:pt>
                <c:pt idx="1276">
                  <c:v>21.266666666666701</c:v>
                </c:pt>
                <c:pt idx="1277">
                  <c:v>21.283333333333299</c:v>
                </c:pt>
                <c:pt idx="1278">
                  <c:v>21.3</c:v>
                </c:pt>
                <c:pt idx="1279">
                  <c:v>21.316666666666698</c:v>
                </c:pt>
                <c:pt idx="1280">
                  <c:v>21.3333333333333</c:v>
                </c:pt>
                <c:pt idx="1281">
                  <c:v>21.35</c:v>
                </c:pt>
                <c:pt idx="1282">
                  <c:v>21.366666666666699</c:v>
                </c:pt>
                <c:pt idx="1283">
                  <c:v>21.383333333333301</c:v>
                </c:pt>
                <c:pt idx="1284">
                  <c:v>21.4</c:v>
                </c:pt>
                <c:pt idx="1285">
                  <c:v>21.4166666666667</c:v>
                </c:pt>
                <c:pt idx="1286">
                  <c:v>21.433333333333302</c:v>
                </c:pt>
                <c:pt idx="1287">
                  <c:v>21.45</c:v>
                </c:pt>
                <c:pt idx="1288">
                  <c:v>21.466666666666701</c:v>
                </c:pt>
                <c:pt idx="1289">
                  <c:v>21.483333333333299</c:v>
                </c:pt>
                <c:pt idx="1290">
                  <c:v>21.5</c:v>
                </c:pt>
                <c:pt idx="1291">
                  <c:v>21.516666666666701</c:v>
                </c:pt>
                <c:pt idx="1292">
                  <c:v>21.533333333333299</c:v>
                </c:pt>
                <c:pt idx="1293">
                  <c:v>21.55</c:v>
                </c:pt>
                <c:pt idx="1294">
                  <c:v>21.566666666666698</c:v>
                </c:pt>
                <c:pt idx="1295">
                  <c:v>21.5833333333333</c:v>
                </c:pt>
                <c:pt idx="1296">
                  <c:v>21.6</c:v>
                </c:pt>
                <c:pt idx="1297">
                  <c:v>21.616666666666699</c:v>
                </c:pt>
                <c:pt idx="1298">
                  <c:v>21.633333333333301</c:v>
                </c:pt>
                <c:pt idx="1299">
                  <c:v>21.65</c:v>
                </c:pt>
                <c:pt idx="1300">
                  <c:v>21.6666666666667</c:v>
                </c:pt>
                <c:pt idx="1301">
                  <c:v>21.683333333333302</c:v>
                </c:pt>
                <c:pt idx="1302">
                  <c:v>21.7</c:v>
                </c:pt>
                <c:pt idx="1303">
                  <c:v>21.716666666666701</c:v>
                </c:pt>
                <c:pt idx="1304">
                  <c:v>21.733333333333299</c:v>
                </c:pt>
                <c:pt idx="1305">
                  <c:v>21.75</c:v>
                </c:pt>
                <c:pt idx="1306">
                  <c:v>21.766666666666701</c:v>
                </c:pt>
                <c:pt idx="1307">
                  <c:v>21.783333333333299</c:v>
                </c:pt>
                <c:pt idx="1308">
                  <c:v>21.8</c:v>
                </c:pt>
                <c:pt idx="1309">
                  <c:v>21.816666666666698</c:v>
                </c:pt>
                <c:pt idx="1310">
                  <c:v>21.8333333333333</c:v>
                </c:pt>
                <c:pt idx="1311">
                  <c:v>21.85</c:v>
                </c:pt>
                <c:pt idx="1312">
                  <c:v>21.866666666666699</c:v>
                </c:pt>
                <c:pt idx="1313">
                  <c:v>21.883333333333301</c:v>
                </c:pt>
                <c:pt idx="1314">
                  <c:v>21.9</c:v>
                </c:pt>
                <c:pt idx="1315">
                  <c:v>21.9166666666667</c:v>
                </c:pt>
                <c:pt idx="1316">
                  <c:v>21.933333333333302</c:v>
                </c:pt>
                <c:pt idx="1317">
                  <c:v>21.95</c:v>
                </c:pt>
                <c:pt idx="1318">
                  <c:v>21.966666666666701</c:v>
                </c:pt>
                <c:pt idx="1319">
                  <c:v>21.983333333333299</c:v>
                </c:pt>
                <c:pt idx="1320">
                  <c:v>22</c:v>
                </c:pt>
                <c:pt idx="1321">
                  <c:v>22.016666666666701</c:v>
                </c:pt>
                <c:pt idx="1322">
                  <c:v>22.033333333333299</c:v>
                </c:pt>
                <c:pt idx="1323">
                  <c:v>22.05</c:v>
                </c:pt>
                <c:pt idx="1324">
                  <c:v>22.066666666666698</c:v>
                </c:pt>
                <c:pt idx="1325">
                  <c:v>22.0833333333333</c:v>
                </c:pt>
                <c:pt idx="1326">
                  <c:v>22.1</c:v>
                </c:pt>
                <c:pt idx="1327">
                  <c:v>22.116666666666699</c:v>
                </c:pt>
                <c:pt idx="1328">
                  <c:v>22.133333333333301</c:v>
                </c:pt>
                <c:pt idx="1329">
                  <c:v>22.15</c:v>
                </c:pt>
                <c:pt idx="1330">
                  <c:v>22.1666666666667</c:v>
                </c:pt>
                <c:pt idx="1331">
                  <c:v>22.183333333333302</c:v>
                </c:pt>
                <c:pt idx="1332">
                  <c:v>22.2</c:v>
                </c:pt>
                <c:pt idx="1333">
                  <c:v>22.216666666666701</c:v>
                </c:pt>
                <c:pt idx="1334">
                  <c:v>22.233333333333299</c:v>
                </c:pt>
                <c:pt idx="1335">
                  <c:v>22.25</c:v>
                </c:pt>
                <c:pt idx="1336">
                  <c:v>22.266666666666701</c:v>
                </c:pt>
                <c:pt idx="1337">
                  <c:v>22.283333333333299</c:v>
                </c:pt>
                <c:pt idx="1338">
                  <c:v>22.3</c:v>
                </c:pt>
                <c:pt idx="1339">
                  <c:v>22.316666666666698</c:v>
                </c:pt>
                <c:pt idx="1340">
                  <c:v>22.3333333333333</c:v>
                </c:pt>
                <c:pt idx="1341">
                  <c:v>22.35</c:v>
                </c:pt>
                <c:pt idx="1342">
                  <c:v>22.366666666666699</c:v>
                </c:pt>
                <c:pt idx="1343">
                  <c:v>22.383333333333301</c:v>
                </c:pt>
                <c:pt idx="1344">
                  <c:v>22.4</c:v>
                </c:pt>
                <c:pt idx="1345">
                  <c:v>22.4166666666667</c:v>
                </c:pt>
                <c:pt idx="1346">
                  <c:v>22.433333333333302</c:v>
                </c:pt>
                <c:pt idx="1347">
                  <c:v>22.45</c:v>
                </c:pt>
                <c:pt idx="1348">
                  <c:v>22.466666666666701</c:v>
                </c:pt>
                <c:pt idx="1349">
                  <c:v>22.483333333333299</c:v>
                </c:pt>
                <c:pt idx="1350">
                  <c:v>22.5</c:v>
                </c:pt>
                <c:pt idx="1351">
                  <c:v>22.516666666666701</c:v>
                </c:pt>
                <c:pt idx="1352">
                  <c:v>22.533333333333299</c:v>
                </c:pt>
                <c:pt idx="1353">
                  <c:v>22.55</c:v>
                </c:pt>
                <c:pt idx="1354">
                  <c:v>22.566666666666698</c:v>
                </c:pt>
                <c:pt idx="1355">
                  <c:v>22.5833333333333</c:v>
                </c:pt>
                <c:pt idx="1356">
                  <c:v>22.6</c:v>
                </c:pt>
                <c:pt idx="1357">
                  <c:v>22.616666666666699</c:v>
                </c:pt>
                <c:pt idx="1358">
                  <c:v>22.633333333333301</c:v>
                </c:pt>
                <c:pt idx="1359">
                  <c:v>22.65</c:v>
                </c:pt>
                <c:pt idx="1360">
                  <c:v>22.6666666666667</c:v>
                </c:pt>
                <c:pt idx="1361">
                  <c:v>22.683333333333302</c:v>
                </c:pt>
                <c:pt idx="1362">
                  <c:v>22.7</c:v>
                </c:pt>
                <c:pt idx="1363">
                  <c:v>22.716666666666701</c:v>
                </c:pt>
                <c:pt idx="1364">
                  <c:v>22.733333333333299</c:v>
                </c:pt>
                <c:pt idx="1365">
                  <c:v>22.75</c:v>
                </c:pt>
                <c:pt idx="1366">
                  <c:v>22.766666666666701</c:v>
                </c:pt>
                <c:pt idx="1367">
                  <c:v>22.783333333333299</c:v>
                </c:pt>
                <c:pt idx="1368">
                  <c:v>22.8</c:v>
                </c:pt>
                <c:pt idx="1369">
                  <c:v>22.816666666666698</c:v>
                </c:pt>
                <c:pt idx="1370">
                  <c:v>22.8333333333333</c:v>
                </c:pt>
                <c:pt idx="1371">
                  <c:v>22.85</c:v>
                </c:pt>
                <c:pt idx="1372">
                  <c:v>22.866666666666699</c:v>
                </c:pt>
                <c:pt idx="1373">
                  <c:v>22.883333333333301</c:v>
                </c:pt>
                <c:pt idx="1374">
                  <c:v>22.9</c:v>
                </c:pt>
                <c:pt idx="1375">
                  <c:v>22.9166666666667</c:v>
                </c:pt>
                <c:pt idx="1376">
                  <c:v>22.933333333333302</c:v>
                </c:pt>
                <c:pt idx="1377">
                  <c:v>22.95</c:v>
                </c:pt>
                <c:pt idx="1378">
                  <c:v>22.966666666666701</c:v>
                </c:pt>
                <c:pt idx="1379">
                  <c:v>22.983333333333299</c:v>
                </c:pt>
                <c:pt idx="1380">
                  <c:v>23</c:v>
                </c:pt>
                <c:pt idx="1381">
                  <c:v>23.016666666666701</c:v>
                </c:pt>
                <c:pt idx="1382">
                  <c:v>23.033333333333299</c:v>
                </c:pt>
                <c:pt idx="1383">
                  <c:v>23.05</c:v>
                </c:pt>
                <c:pt idx="1384">
                  <c:v>23.066666666666698</c:v>
                </c:pt>
                <c:pt idx="1385">
                  <c:v>23.0833333333333</c:v>
                </c:pt>
                <c:pt idx="1386">
                  <c:v>23.1</c:v>
                </c:pt>
                <c:pt idx="1387">
                  <c:v>23.116666666666699</c:v>
                </c:pt>
                <c:pt idx="1388">
                  <c:v>23.133333333333301</c:v>
                </c:pt>
                <c:pt idx="1389">
                  <c:v>23.15</c:v>
                </c:pt>
                <c:pt idx="1390">
                  <c:v>23.1666666666667</c:v>
                </c:pt>
                <c:pt idx="1391">
                  <c:v>23.183333333333302</c:v>
                </c:pt>
                <c:pt idx="1392">
                  <c:v>23.2</c:v>
                </c:pt>
                <c:pt idx="1393">
                  <c:v>23.216666666666701</c:v>
                </c:pt>
                <c:pt idx="1394">
                  <c:v>23.233333333333299</c:v>
                </c:pt>
                <c:pt idx="1395">
                  <c:v>23.25</c:v>
                </c:pt>
                <c:pt idx="1396">
                  <c:v>23.266666666666701</c:v>
                </c:pt>
                <c:pt idx="1397">
                  <c:v>23.283333333333299</c:v>
                </c:pt>
                <c:pt idx="1398">
                  <c:v>23.3</c:v>
                </c:pt>
                <c:pt idx="1399">
                  <c:v>23.316666666666698</c:v>
                </c:pt>
                <c:pt idx="1400">
                  <c:v>23.3333333333333</c:v>
                </c:pt>
                <c:pt idx="1401">
                  <c:v>23.35</c:v>
                </c:pt>
                <c:pt idx="1402">
                  <c:v>23.366666666666699</c:v>
                </c:pt>
                <c:pt idx="1403">
                  <c:v>23.383333333333301</c:v>
                </c:pt>
                <c:pt idx="1404">
                  <c:v>23.4</c:v>
                </c:pt>
                <c:pt idx="1405">
                  <c:v>23.4166666666667</c:v>
                </c:pt>
                <c:pt idx="1406">
                  <c:v>23.433333333333302</c:v>
                </c:pt>
                <c:pt idx="1407">
                  <c:v>23.45</c:v>
                </c:pt>
                <c:pt idx="1408">
                  <c:v>23.466666666666701</c:v>
                </c:pt>
                <c:pt idx="1409">
                  <c:v>23.483333333333299</c:v>
                </c:pt>
                <c:pt idx="1410">
                  <c:v>23.5</c:v>
                </c:pt>
                <c:pt idx="1411">
                  <c:v>23.516666666666701</c:v>
                </c:pt>
                <c:pt idx="1412">
                  <c:v>23.533333333333299</c:v>
                </c:pt>
                <c:pt idx="1413">
                  <c:v>23.55</c:v>
                </c:pt>
                <c:pt idx="1414">
                  <c:v>23.566666666666698</c:v>
                </c:pt>
                <c:pt idx="1415">
                  <c:v>23.5833333333333</c:v>
                </c:pt>
                <c:pt idx="1416">
                  <c:v>23.6</c:v>
                </c:pt>
                <c:pt idx="1417">
                  <c:v>23.616666666666699</c:v>
                </c:pt>
                <c:pt idx="1418">
                  <c:v>23.633333333333301</c:v>
                </c:pt>
                <c:pt idx="1419">
                  <c:v>23.65</c:v>
                </c:pt>
                <c:pt idx="1420">
                  <c:v>23.6666666666667</c:v>
                </c:pt>
                <c:pt idx="1421">
                  <c:v>23.683333333333302</c:v>
                </c:pt>
                <c:pt idx="1422">
                  <c:v>23.7</c:v>
                </c:pt>
                <c:pt idx="1423">
                  <c:v>23.716666666666701</c:v>
                </c:pt>
                <c:pt idx="1424">
                  <c:v>23.733333333333299</c:v>
                </c:pt>
                <c:pt idx="1425">
                  <c:v>23.75</c:v>
                </c:pt>
                <c:pt idx="1426">
                  <c:v>23.766666666666701</c:v>
                </c:pt>
                <c:pt idx="1427">
                  <c:v>23.783333333333299</c:v>
                </c:pt>
                <c:pt idx="1428">
                  <c:v>23.8</c:v>
                </c:pt>
                <c:pt idx="1429">
                  <c:v>23.816666666666698</c:v>
                </c:pt>
                <c:pt idx="1430">
                  <c:v>23.8333333333333</c:v>
                </c:pt>
                <c:pt idx="1431">
                  <c:v>23.85</c:v>
                </c:pt>
                <c:pt idx="1432">
                  <c:v>23.866666666666699</c:v>
                </c:pt>
                <c:pt idx="1433">
                  <c:v>23.883333333333301</c:v>
                </c:pt>
                <c:pt idx="1434">
                  <c:v>23.9</c:v>
                </c:pt>
                <c:pt idx="1435">
                  <c:v>23.9166666666667</c:v>
                </c:pt>
                <c:pt idx="1436">
                  <c:v>23.933333333333302</c:v>
                </c:pt>
                <c:pt idx="1437">
                  <c:v>23.95</c:v>
                </c:pt>
                <c:pt idx="1438">
                  <c:v>23.966666666666701</c:v>
                </c:pt>
                <c:pt idx="1439">
                  <c:v>23.983333333333299</c:v>
                </c:pt>
                <c:pt idx="1440">
                  <c:v>24</c:v>
                </c:pt>
                <c:pt idx="1441">
                  <c:v>24.016666666666701</c:v>
                </c:pt>
                <c:pt idx="1442">
                  <c:v>24.033333333333299</c:v>
                </c:pt>
                <c:pt idx="1443">
                  <c:v>24.05</c:v>
                </c:pt>
                <c:pt idx="1444">
                  <c:v>24.066666666666698</c:v>
                </c:pt>
                <c:pt idx="1445">
                  <c:v>24.0833333333333</c:v>
                </c:pt>
                <c:pt idx="1446">
                  <c:v>24.1</c:v>
                </c:pt>
                <c:pt idx="1447">
                  <c:v>24.116666666666699</c:v>
                </c:pt>
                <c:pt idx="1448">
                  <c:v>24.133333333333301</c:v>
                </c:pt>
                <c:pt idx="1449">
                  <c:v>24.15</c:v>
                </c:pt>
                <c:pt idx="1450">
                  <c:v>24.1666666666667</c:v>
                </c:pt>
                <c:pt idx="1451">
                  <c:v>24.183333333333302</c:v>
                </c:pt>
                <c:pt idx="1452">
                  <c:v>24.2</c:v>
                </c:pt>
                <c:pt idx="1453">
                  <c:v>24.216666666666701</c:v>
                </c:pt>
                <c:pt idx="1454">
                  <c:v>24.233333333333299</c:v>
                </c:pt>
                <c:pt idx="1455">
                  <c:v>24.25</c:v>
                </c:pt>
                <c:pt idx="1456">
                  <c:v>24.266666666666701</c:v>
                </c:pt>
                <c:pt idx="1457">
                  <c:v>24.283333333333299</c:v>
                </c:pt>
                <c:pt idx="1458">
                  <c:v>24.3</c:v>
                </c:pt>
                <c:pt idx="1459">
                  <c:v>24.316666666666698</c:v>
                </c:pt>
                <c:pt idx="1460">
                  <c:v>24.3333333333333</c:v>
                </c:pt>
                <c:pt idx="1461">
                  <c:v>24.35</c:v>
                </c:pt>
                <c:pt idx="1462">
                  <c:v>24.366666666666699</c:v>
                </c:pt>
                <c:pt idx="1463">
                  <c:v>24.383333333333301</c:v>
                </c:pt>
                <c:pt idx="1464">
                  <c:v>24.4</c:v>
                </c:pt>
                <c:pt idx="1465">
                  <c:v>24.4166666666667</c:v>
                </c:pt>
                <c:pt idx="1466">
                  <c:v>24.433333333333302</c:v>
                </c:pt>
                <c:pt idx="1467">
                  <c:v>24.45</c:v>
                </c:pt>
                <c:pt idx="1468">
                  <c:v>24.466666666666701</c:v>
                </c:pt>
                <c:pt idx="1469">
                  <c:v>24.483333333333299</c:v>
                </c:pt>
                <c:pt idx="1470">
                  <c:v>24.5</c:v>
                </c:pt>
                <c:pt idx="1471">
                  <c:v>24.516666666666701</c:v>
                </c:pt>
                <c:pt idx="1472">
                  <c:v>24.533333333333299</c:v>
                </c:pt>
                <c:pt idx="1473">
                  <c:v>24.55</c:v>
                </c:pt>
                <c:pt idx="1474">
                  <c:v>24.566666666666698</c:v>
                </c:pt>
                <c:pt idx="1475">
                  <c:v>24.5833333333333</c:v>
                </c:pt>
                <c:pt idx="1476">
                  <c:v>24.6</c:v>
                </c:pt>
                <c:pt idx="1477">
                  <c:v>24.616666666666699</c:v>
                </c:pt>
                <c:pt idx="1478">
                  <c:v>24.633333333333301</c:v>
                </c:pt>
                <c:pt idx="1479">
                  <c:v>24.65</c:v>
                </c:pt>
                <c:pt idx="1480">
                  <c:v>24.6666666666667</c:v>
                </c:pt>
                <c:pt idx="1481">
                  <c:v>24.683333333333302</c:v>
                </c:pt>
                <c:pt idx="1482">
                  <c:v>24.7</c:v>
                </c:pt>
                <c:pt idx="1483">
                  <c:v>24.716666666666701</c:v>
                </c:pt>
                <c:pt idx="1484">
                  <c:v>24.733333333333299</c:v>
                </c:pt>
                <c:pt idx="1485">
                  <c:v>24.75</c:v>
                </c:pt>
                <c:pt idx="1486">
                  <c:v>24.766666666666701</c:v>
                </c:pt>
                <c:pt idx="1487">
                  <c:v>24.783333333333299</c:v>
                </c:pt>
                <c:pt idx="1488">
                  <c:v>24.8</c:v>
                </c:pt>
                <c:pt idx="1489">
                  <c:v>24.816666666666698</c:v>
                </c:pt>
                <c:pt idx="1490">
                  <c:v>24.8333333333333</c:v>
                </c:pt>
                <c:pt idx="1491">
                  <c:v>24.85</c:v>
                </c:pt>
                <c:pt idx="1492">
                  <c:v>24.866666666666699</c:v>
                </c:pt>
                <c:pt idx="1493">
                  <c:v>24.883333333333301</c:v>
                </c:pt>
                <c:pt idx="1494">
                  <c:v>24.9</c:v>
                </c:pt>
                <c:pt idx="1495">
                  <c:v>24.9166666666667</c:v>
                </c:pt>
                <c:pt idx="1496">
                  <c:v>24.933333333333302</c:v>
                </c:pt>
                <c:pt idx="1497">
                  <c:v>24.95</c:v>
                </c:pt>
                <c:pt idx="1498">
                  <c:v>24.966666666666701</c:v>
                </c:pt>
                <c:pt idx="1499">
                  <c:v>24.983333333333299</c:v>
                </c:pt>
                <c:pt idx="1500">
                  <c:v>25</c:v>
                </c:pt>
                <c:pt idx="1501">
                  <c:v>25.016666666666701</c:v>
                </c:pt>
                <c:pt idx="1502">
                  <c:v>25.033333333333299</c:v>
                </c:pt>
                <c:pt idx="1503">
                  <c:v>25.05</c:v>
                </c:pt>
                <c:pt idx="1504">
                  <c:v>25.066666666666698</c:v>
                </c:pt>
                <c:pt idx="1505">
                  <c:v>25.0833333333333</c:v>
                </c:pt>
                <c:pt idx="1506">
                  <c:v>25.1</c:v>
                </c:pt>
                <c:pt idx="1507">
                  <c:v>25.116666666666699</c:v>
                </c:pt>
                <c:pt idx="1508">
                  <c:v>25.133333333333301</c:v>
                </c:pt>
                <c:pt idx="1509">
                  <c:v>25.15</c:v>
                </c:pt>
                <c:pt idx="1510">
                  <c:v>25.1666666666667</c:v>
                </c:pt>
                <c:pt idx="1511">
                  <c:v>25.183333333333302</c:v>
                </c:pt>
                <c:pt idx="1512">
                  <c:v>25.2</c:v>
                </c:pt>
                <c:pt idx="1513">
                  <c:v>25.216666666666701</c:v>
                </c:pt>
                <c:pt idx="1514">
                  <c:v>25.233333333333299</c:v>
                </c:pt>
                <c:pt idx="1515">
                  <c:v>25.25</c:v>
                </c:pt>
                <c:pt idx="1516">
                  <c:v>25.266666666666701</c:v>
                </c:pt>
                <c:pt idx="1517">
                  <c:v>25.283333333333299</c:v>
                </c:pt>
                <c:pt idx="1518">
                  <c:v>25.3</c:v>
                </c:pt>
                <c:pt idx="1519">
                  <c:v>25.316666666666698</c:v>
                </c:pt>
                <c:pt idx="1520">
                  <c:v>25.3333333333333</c:v>
                </c:pt>
                <c:pt idx="1521">
                  <c:v>25.35</c:v>
                </c:pt>
                <c:pt idx="1522">
                  <c:v>25.366666666666699</c:v>
                </c:pt>
                <c:pt idx="1523">
                  <c:v>25.383333333333301</c:v>
                </c:pt>
                <c:pt idx="1524">
                  <c:v>25.4</c:v>
                </c:pt>
                <c:pt idx="1525">
                  <c:v>25.4166666666667</c:v>
                </c:pt>
                <c:pt idx="1526">
                  <c:v>25.433333333333302</c:v>
                </c:pt>
                <c:pt idx="1527">
                  <c:v>25.45</c:v>
                </c:pt>
                <c:pt idx="1528">
                  <c:v>25.466666666666701</c:v>
                </c:pt>
                <c:pt idx="1529">
                  <c:v>25.483333333333299</c:v>
                </c:pt>
                <c:pt idx="1530">
                  <c:v>25.5</c:v>
                </c:pt>
                <c:pt idx="1531">
                  <c:v>25.516666666666701</c:v>
                </c:pt>
                <c:pt idx="1532">
                  <c:v>25.533333333333299</c:v>
                </c:pt>
                <c:pt idx="1533">
                  <c:v>25.55</c:v>
                </c:pt>
                <c:pt idx="1534">
                  <c:v>25.566666666666698</c:v>
                </c:pt>
                <c:pt idx="1535">
                  <c:v>25.5833333333333</c:v>
                </c:pt>
                <c:pt idx="1536">
                  <c:v>25.6</c:v>
                </c:pt>
                <c:pt idx="1537">
                  <c:v>25.616666666666699</c:v>
                </c:pt>
                <c:pt idx="1538">
                  <c:v>25.633333333333301</c:v>
                </c:pt>
                <c:pt idx="1539">
                  <c:v>25.65</c:v>
                </c:pt>
                <c:pt idx="1540">
                  <c:v>25.6666666666667</c:v>
                </c:pt>
                <c:pt idx="1541">
                  <c:v>25.683333333333302</c:v>
                </c:pt>
                <c:pt idx="1542">
                  <c:v>25.7</c:v>
                </c:pt>
                <c:pt idx="1543">
                  <c:v>25.716666666666701</c:v>
                </c:pt>
                <c:pt idx="1544">
                  <c:v>25.733333333333299</c:v>
                </c:pt>
                <c:pt idx="1545">
                  <c:v>25.75</c:v>
                </c:pt>
                <c:pt idx="1546">
                  <c:v>25.766666666666701</c:v>
                </c:pt>
                <c:pt idx="1547">
                  <c:v>25.783333333333299</c:v>
                </c:pt>
                <c:pt idx="1548">
                  <c:v>25.8</c:v>
                </c:pt>
                <c:pt idx="1549">
                  <c:v>25.816666666666698</c:v>
                </c:pt>
                <c:pt idx="1550">
                  <c:v>25.8333333333333</c:v>
                </c:pt>
                <c:pt idx="1551">
                  <c:v>25.85</c:v>
                </c:pt>
                <c:pt idx="1552">
                  <c:v>25.866666666666699</c:v>
                </c:pt>
                <c:pt idx="1553">
                  <c:v>25.883333333333301</c:v>
                </c:pt>
                <c:pt idx="1554">
                  <c:v>25.9</c:v>
                </c:pt>
                <c:pt idx="1555">
                  <c:v>25.9166666666667</c:v>
                </c:pt>
                <c:pt idx="1556">
                  <c:v>25.933333333333302</c:v>
                </c:pt>
                <c:pt idx="1557">
                  <c:v>25.95</c:v>
                </c:pt>
                <c:pt idx="1558">
                  <c:v>25.966666666666701</c:v>
                </c:pt>
                <c:pt idx="1559">
                  <c:v>25.983333333333299</c:v>
                </c:pt>
                <c:pt idx="1560">
                  <c:v>26</c:v>
                </c:pt>
                <c:pt idx="1561">
                  <c:v>26.016666666666701</c:v>
                </c:pt>
                <c:pt idx="1562">
                  <c:v>26.033333333333299</c:v>
                </c:pt>
                <c:pt idx="1563">
                  <c:v>26.05</c:v>
                </c:pt>
                <c:pt idx="1564">
                  <c:v>26.066666666666698</c:v>
                </c:pt>
                <c:pt idx="1565">
                  <c:v>26.0833333333333</c:v>
                </c:pt>
                <c:pt idx="1566">
                  <c:v>26.1</c:v>
                </c:pt>
                <c:pt idx="1567">
                  <c:v>26.116666666666699</c:v>
                </c:pt>
                <c:pt idx="1568">
                  <c:v>26.133333333333301</c:v>
                </c:pt>
                <c:pt idx="1569">
                  <c:v>26.15</c:v>
                </c:pt>
                <c:pt idx="1570">
                  <c:v>26.1666666666667</c:v>
                </c:pt>
                <c:pt idx="1571">
                  <c:v>26.183333333333302</c:v>
                </c:pt>
                <c:pt idx="1572">
                  <c:v>26.2</c:v>
                </c:pt>
                <c:pt idx="1573">
                  <c:v>26.216666666666701</c:v>
                </c:pt>
                <c:pt idx="1574">
                  <c:v>26.233333333333299</c:v>
                </c:pt>
                <c:pt idx="1575">
                  <c:v>26.25</c:v>
                </c:pt>
                <c:pt idx="1576">
                  <c:v>26.266666666666701</c:v>
                </c:pt>
                <c:pt idx="1577">
                  <c:v>26.283333333333299</c:v>
                </c:pt>
                <c:pt idx="1578">
                  <c:v>26.3</c:v>
                </c:pt>
                <c:pt idx="1579">
                  <c:v>26.316666666666698</c:v>
                </c:pt>
                <c:pt idx="1580">
                  <c:v>26.3333333333333</c:v>
                </c:pt>
                <c:pt idx="1581">
                  <c:v>26.35</c:v>
                </c:pt>
                <c:pt idx="1582">
                  <c:v>26.366666666666699</c:v>
                </c:pt>
                <c:pt idx="1583">
                  <c:v>26.383333333333301</c:v>
                </c:pt>
                <c:pt idx="1584">
                  <c:v>26.4</c:v>
                </c:pt>
                <c:pt idx="1585">
                  <c:v>26.4166666666667</c:v>
                </c:pt>
                <c:pt idx="1586">
                  <c:v>26.433333333333302</c:v>
                </c:pt>
                <c:pt idx="1587">
                  <c:v>26.45</c:v>
                </c:pt>
                <c:pt idx="1588">
                  <c:v>26.466666666666701</c:v>
                </c:pt>
                <c:pt idx="1589">
                  <c:v>26.483333333333299</c:v>
                </c:pt>
                <c:pt idx="1590">
                  <c:v>26.5</c:v>
                </c:pt>
                <c:pt idx="1591">
                  <c:v>26.516666666666701</c:v>
                </c:pt>
                <c:pt idx="1592">
                  <c:v>26.533333333333299</c:v>
                </c:pt>
                <c:pt idx="1593">
                  <c:v>26.55</c:v>
                </c:pt>
                <c:pt idx="1594">
                  <c:v>26.566666666666698</c:v>
                </c:pt>
                <c:pt idx="1595">
                  <c:v>26.5833333333333</c:v>
                </c:pt>
                <c:pt idx="1596">
                  <c:v>26.6</c:v>
                </c:pt>
                <c:pt idx="1597">
                  <c:v>26.616666666666699</c:v>
                </c:pt>
                <c:pt idx="1598">
                  <c:v>26.633333333333301</c:v>
                </c:pt>
                <c:pt idx="1599">
                  <c:v>26.65</c:v>
                </c:pt>
                <c:pt idx="1600">
                  <c:v>26.6666666666667</c:v>
                </c:pt>
                <c:pt idx="1601">
                  <c:v>26.683333333333302</c:v>
                </c:pt>
                <c:pt idx="1602">
                  <c:v>26.7</c:v>
                </c:pt>
                <c:pt idx="1603">
                  <c:v>26.716666666666701</c:v>
                </c:pt>
                <c:pt idx="1604">
                  <c:v>26.733333333333299</c:v>
                </c:pt>
                <c:pt idx="1605">
                  <c:v>26.75</c:v>
                </c:pt>
                <c:pt idx="1606">
                  <c:v>26.766666666666701</c:v>
                </c:pt>
                <c:pt idx="1607">
                  <c:v>26.783333333333299</c:v>
                </c:pt>
                <c:pt idx="1608">
                  <c:v>26.8</c:v>
                </c:pt>
                <c:pt idx="1609">
                  <c:v>26.816666666666698</c:v>
                </c:pt>
                <c:pt idx="1610">
                  <c:v>26.8333333333333</c:v>
                </c:pt>
                <c:pt idx="1611">
                  <c:v>26.85</c:v>
                </c:pt>
                <c:pt idx="1612">
                  <c:v>26.866666666666699</c:v>
                </c:pt>
                <c:pt idx="1613">
                  <c:v>26.883333333333301</c:v>
                </c:pt>
                <c:pt idx="1614">
                  <c:v>26.9</c:v>
                </c:pt>
                <c:pt idx="1615">
                  <c:v>26.9166666666667</c:v>
                </c:pt>
                <c:pt idx="1616">
                  <c:v>26.933333333333302</c:v>
                </c:pt>
                <c:pt idx="1617">
                  <c:v>26.95</c:v>
                </c:pt>
                <c:pt idx="1618">
                  <c:v>26.966666666666701</c:v>
                </c:pt>
                <c:pt idx="1619">
                  <c:v>26.983333333333299</c:v>
                </c:pt>
                <c:pt idx="1620">
                  <c:v>27</c:v>
                </c:pt>
                <c:pt idx="1621">
                  <c:v>27.016666666666701</c:v>
                </c:pt>
                <c:pt idx="1622">
                  <c:v>27.033333333333299</c:v>
                </c:pt>
                <c:pt idx="1623">
                  <c:v>27.05</c:v>
                </c:pt>
                <c:pt idx="1624">
                  <c:v>27.066666666666698</c:v>
                </c:pt>
                <c:pt idx="1625">
                  <c:v>27.0833333333333</c:v>
                </c:pt>
                <c:pt idx="1626">
                  <c:v>27.1</c:v>
                </c:pt>
                <c:pt idx="1627">
                  <c:v>27.116666666666699</c:v>
                </c:pt>
                <c:pt idx="1628">
                  <c:v>27.133333333333301</c:v>
                </c:pt>
                <c:pt idx="1629">
                  <c:v>27.15</c:v>
                </c:pt>
                <c:pt idx="1630">
                  <c:v>27.1666666666667</c:v>
                </c:pt>
                <c:pt idx="1631">
                  <c:v>27.183333333333302</c:v>
                </c:pt>
                <c:pt idx="1632">
                  <c:v>27.2</c:v>
                </c:pt>
                <c:pt idx="1633">
                  <c:v>27.216666666666701</c:v>
                </c:pt>
                <c:pt idx="1634">
                  <c:v>27.233333333333299</c:v>
                </c:pt>
                <c:pt idx="1635">
                  <c:v>27.25</c:v>
                </c:pt>
                <c:pt idx="1636">
                  <c:v>27.266666666666701</c:v>
                </c:pt>
                <c:pt idx="1637">
                  <c:v>27.283333333333299</c:v>
                </c:pt>
                <c:pt idx="1638">
                  <c:v>27.3</c:v>
                </c:pt>
                <c:pt idx="1639">
                  <c:v>27.316666666666698</c:v>
                </c:pt>
                <c:pt idx="1640">
                  <c:v>27.3333333333333</c:v>
                </c:pt>
                <c:pt idx="1641">
                  <c:v>27.35</c:v>
                </c:pt>
                <c:pt idx="1642">
                  <c:v>27.366666666666699</c:v>
                </c:pt>
                <c:pt idx="1643">
                  <c:v>27.383333333333301</c:v>
                </c:pt>
                <c:pt idx="1644">
                  <c:v>27.4</c:v>
                </c:pt>
                <c:pt idx="1645">
                  <c:v>27.4166666666667</c:v>
                </c:pt>
                <c:pt idx="1646">
                  <c:v>27.433333333333302</c:v>
                </c:pt>
                <c:pt idx="1647">
                  <c:v>27.45</c:v>
                </c:pt>
                <c:pt idx="1648">
                  <c:v>27.466666666666701</c:v>
                </c:pt>
                <c:pt idx="1649">
                  <c:v>27.483333333333299</c:v>
                </c:pt>
                <c:pt idx="1650">
                  <c:v>27.5</c:v>
                </c:pt>
                <c:pt idx="1651">
                  <c:v>27.516666666666701</c:v>
                </c:pt>
                <c:pt idx="1652">
                  <c:v>27.533333333333299</c:v>
                </c:pt>
                <c:pt idx="1653">
                  <c:v>27.55</c:v>
                </c:pt>
                <c:pt idx="1654">
                  <c:v>27.566666666666698</c:v>
                </c:pt>
                <c:pt idx="1655">
                  <c:v>27.5833333333333</c:v>
                </c:pt>
                <c:pt idx="1656">
                  <c:v>27.6</c:v>
                </c:pt>
                <c:pt idx="1657">
                  <c:v>27.616666666666699</c:v>
                </c:pt>
                <c:pt idx="1658">
                  <c:v>27.633333333333301</c:v>
                </c:pt>
                <c:pt idx="1659">
                  <c:v>27.65</c:v>
                </c:pt>
                <c:pt idx="1660">
                  <c:v>27.6666666666667</c:v>
                </c:pt>
                <c:pt idx="1661">
                  <c:v>27.683333333333302</c:v>
                </c:pt>
                <c:pt idx="1662">
                  <c:v>27.7</c:v>
                </c:pt>
                <c:pt idx="1663">
                  <c:v>27.716666666666701</c:v>
                </c:pt>
                <c:pt idx="1664">
                  <c:v>27.733333333333299</c:v>
                </c:pt>
                <c:pt idx="1665">
                  <c:v>27.75</c:v>
                </c:pt>
                <c:pt idx="1666">
                  <c:v>27.766666666666701</c:v>
                </c:pt>
                <c:pt idx="1667">
                  <c:v>27.783333333333299</c:v>
                </c:pt>
                <c:pt idx="1668">
                  <c:v>27.8</c:v>
                </c:pt>
                <c:pt idx="1669">
                  <c:v>27.816666666666698</c:v>
                </c:pt>
                <c:pt idx="1670">
                  <c:v>27.8333333333333</c:v>
                </c:pt>
                <c:pt idx="1671">
                  <c:v>27.85</c:v>
                </c:pt>
                <c:pt idx="1672">
                  <c:v>27.866666666666699</c:v>
                </c:pt>
                <c:pt idx="1673">
                  <c:v>27.883333333333301</c:v>
                </c:pt>
                <c:pt idx="1674">
                  <c:v>27.9</c:v>
                </c:pt>
                <c:pt idx="1675">
                  <c:v>27.9166666666667</c:v>
                </c:pt>
                <c:pt idx="1676">
                  <c:v>27.933333333333302</c:v>
                </c:pt>
                <c:pt idx="1677">
                  <c:v>27.95</c:v>
                </c:pt>
                <c:pt idx="1678">
                  <c:v>27.966666666666701</c:v>
                </c:pt>
                <c:pt idx="1679">
                  <c:v>27.983333333333299</c:v>
                </c:pt>
                <c:pt idx="1680">
                  <c:v>28</c:v>
                </c:pt>
                <c:pt idx="1681">
                  <c:v>28.016666666666701</c:v>
                </c:pt>
                <c:pt idx="1682">
                  <c:v>28.033333333333299</c:v>
                </c:pt>
                <c:pt idx="1683">
                  <c:v>28.05</c:v>
                </c:pt>
                <c:pt idx="1684">
                  <c:v>28.066666666666698</c:v>
                </c:pt>
                <c:pt idx="1685">
                  <c:v>28.0833333333333</c:v>
                </c:pt>
                <c:pt idx="1686">
                  <c:v>28.1</c:v>
                </c:pt>
                <c:pt idx="1687">
                  <c:v>28.116666666666699</c:v>
                </c:pt>
                <c:pt idx="1688">
                  <c:v>28.133333333333301</c:v>
                </c:pt>
                <c:pt idx="1689">
                  <c:v>28.15</c:v>
                </c:pt>
                <c:pt idx="1690">
                  <c:v>28.1666666666667</c:v>
                </c:pt>
                <c:pt idx="1691">
                  <c:v>28.183333333333302</c:v>
                </c:pt>
                <c:pt idx="1692">
                  <c:v>28.2</c:v>
                </c:pt>
                <c:pt idx="1693">
                  <c:v>28.216666666666701</c:v>
                </c:pt>
                <c:pt idx="1694">
                  <c:v>28.233333333333299</c:v>
                </c:pt>
                <c:pt idx="1695">
                  <c:v>28.25</c:v>
                </c:pt>
                <c:pt idx="1696">
                  <c:v>28.266666666666701</c:v>
                </c:pt>
                <c:pt idx="1697">
                  <c:v>28.283333333333299</c:v>
                </c:pt>
                <c:pt idx="1698">
                  <c:v>28.3</c:v>
                </c:pt>
                <c:pt idx="1699">
                  <c:v>28.316666666666698</c:v>
                </c:pt>
                <c:pt idx="1700">
                  <c:v>28.3333333333333</c:v>
                </c:pt>
                <c:pt idx="1701">
                  <c:v>28.35</c:v>
                </c:pt>
                <c:pt idx="1702">
                  <c:v>28.366666666666699</c:v>
                </c:pt>
                <c:pt idx="1703">
                  <c:v>28.383333333333301</c:v>
                </c:pt>
                <c:pt idx="1704">
                  <c:v>28.4</c:v>
                </c:pt>
                <c:pt idx="1705">
                  <c:v>28.4166666666667</c:v>
                </c:pt>
                <c:pt idx="1706">
                  <c:v>28.433333333333302</c:v>
                </c:pt>
                <c:pt idx="1707">
                  <c:v>28.45</c:v>
                </c:pt>
                <c:pt idx="1708">
                  <c:v>28.466666666666701</c:v>
                </c:pt>
                <c:pt idx="1709">
                  <c:v>28.483333333333299</c:v>
                </c:pt>
                <c:pt idx="1710">
                  <c:v>28.5</c:v>
                </c:pt>
                <c:pt idx="1711">
                  <c:v>28.516666666666701</c:v>
                </c:pt>
                <c:pt idx="1712">
                  <c:v>28.533333333333299</c:v>
                </c:pt>
                <c:pt idx="1713">
                  <c:v>28.55</c:v>
                </c:pt>
                <c:pt idx="1714">
                  <c:v>28.566666666666698</c:v>
                </c:pt>
                <c:pt idx="1715">
                  <c:v>28.5833333333333</c:v>
                </c:pt>
                <c:pt idx="1716">
                  <c:v>28.6</c:v>
                </c:pt>
                <c:pt idx="1717">
                  <c:v>28.616666666666699</c:v>
                </c:pt>
                <c:pt idx="1718">
                  <c:v>28.633333333333301</c:v>
                </c:pt>
                <c:pt idx="1719">
                  <c:v>28.65</c:v>
                </c:pt>
                <c:pt idx="1720">
                  <c:v>28.6666666666667</c:v>
                </c:pt>
                <c:pt idx="1721">
                  <c:v>28.683333333333302</c:v>
                </c:pt>
                <c:pt idx="1722">
                  <c:v>28.7</c:v>
                </c:pt>
                <c:pt idx="1723">
                  <c:v>28.716666666666701</c:v>
                </c:pt>
                <c:pt idx="1724">
                  <c:v>28.733333333333299</c:v>
                </c:pt>
                <c:pt idx="1725">
                  <c:v>28.75</c:v>
                </c:pt>
                <c:pt idx="1726">
                  <c:v>28.766666666666701</c:v>
                </c:pt>
                <c:pt idx="1727">
                  <c:v>28.783333333333299</c:v>
                </c:pt>
                <c:pt idx="1728">
                  <c:v>28.8</c:v>
                </c:pt>
                <c:pt idx="1729">
                  <c:v>28.816666666666698</c:v>
                </c:pt>
                <c:pt idx="1730">
                  <c:v>28.8333333333333</c:v>
                </c:pt>
                <c:pt idx="1731">
                  <c:v>28.85</c:v>
                </c:pt>
                <c:pt idx="1732">
                  <c:v>28.866666666666699</c:v>
                </c:pt>
                <c:pt idx="1733">
                  <c:v>28.883333333333301</c:v>
                </c:pt>
                <c:pt idx="1734">
                  <c:v>28.9</c:v>
                </c:pt>
                <c:pt idx="1735">
                  <c:v>28.9166666666667</c:v>
                </c:pt>
                <c:pt idx="1736">
                  <c:v>28.933333333333302</c:v>
                </c:pt>
                <c:pt idx="1737">
                  <c:v>28.95</c:v>
                </c:pt>
                <c:pt idx="1738">
                  <c:v>28.966666666666701</c:v>
                </c:pt>
                <c:pt idx="1739">
                  <c:v>28.983333333333299</c:v>
                </c:pt>
                <c:pt idx="1740">
                  <c:v>29</c:v>
                </c:pt>
                <c:pt idx="1741">
                  <c:v>29.016666666666701</c:v>
                </c:pt>
                <c:pt idx="1742">
                  <c:v>29.033333333333299</c:v>
                </c:pt>
                <c:pt idx="1743">
                  <c:v>29.05</c:v>
                </c:pt>
                <c:pt idx="1744">
                  <c:v>29.066666666666698</c:v>
                </c:pt>
                <c:pt idx="1745">
                  <c:v>29.0833333333333</c:v>
                </c:pt>
                <c:pt idx="1746">
                  <c:v>29.1</c:v>
                </c:pt>
                <c:pt idx="1747">
                  <c:v>29.116666666666699</c:v>
                </c:pt>
                <c:pt idx="1748">
                  <c:v>29.133333333333301</c:v>
                </c:pt>
                <c:pt idx="1749">
                  <c:v>29.15</c:v>
                </c:pt>
                <c:pt idx="1750">
                  <c:v>29.1666666666667</c:v>
                </c:pt>
                <c:pt idx="1751">
                  <c:v>29.183333333333302</c:v>
                </c:pt>
                <c:pt idx="1752">
                  <c:v>29.2</c:v>
                </c:pt>
                <c:pt idx="1753">
                  <c:v>29.216666666666701</c:v>
                </c:pt>
                <c:pt idx="1754">
                  <c:v>29.233333333333299</c:v>
                </c:pt>
                <c:pt idx="1755">
                  <c:v>29.25</c:v>
                </c:pt>
                <c:pt idx="1756">
                  <c:v>29.266666666666701</c:v>
                </c:pt>
                <c:pt idx="1757">
                  <c:v>29.283333333333299</c:v>
                </c:pt>
                <c:pt idx="1758">
                  <c:v>29.3</c:v>
                </c:pt>
                <c:pt idx="1759">
                  <c:v>29.316666666666698</c:v>
                </c:pt>
                <c:pt idx="1760">
                  <c:v>29.3333333333333</c:v>
                </c:pt>
                <c:pt idx="1761">
                  <c:v>29.35</c:v>
                </c:pt>
                <c:pt idx="1762">
                  <c:v>29.366666666666699</c:v>
                </c:pt>
                <c:pt idx="1763">
                  <c:v>29.383333333333301</c:v>
                </c:pt>
                <c:pt idx="1764">
                  <c:v>29.4</c:v>
                </c:pt>
                <c:pt idx="1765">
                  <c:v>29.4166666666667</c:v>
                </c:pt>
                <c:pt idx="1766">
                  <c:v>29.433333333333302</c:v>
                </c:pt>
                <c:pt idx="1767">
                  <c:v>29.45</c:v>
                </c:pt>
                <c:pt idx="1768">
                  <c:v>29.466666666666701</c:v>
                </c:pt>
                <c:pt idx="1769">
                  <c:v>29.483333333333299</c:v>
                </c:pt>
                <c:pt idx="1770">
                  <c:v>29.5</c:v>
                </c:pt>
                <c:pt idx="1771">
                  <c:v>29.516666666666701</c:v>
                </c:pt>
                <c:pt idx="1772">
                  <c:v>29.533333333333299</c:v>
                </c:pt>
                <c:pt idx="1773">
                  <c:v>29.55</c:v>
                </c:pt>
                <c:pt idx="1774">
                  <c:v>29.566666666666698</c:v>
                </c:pt>
                <c:pt idx="1775">
                  <c:v>29.5833333333333</c:v>
                </c:pt>
                <c:pt idx="1776">
                  <c:v>29.6</c:v>
                </c:pt>
                <c:pt idx="1777">
                  <c:v>29.616666666666699</c:v>
                </c:pt>
                <c:pt idx="1778">
                  <c:v>29.633333333333301</c:v>
                </c:pt>
                <c:pt idx="1779">
                  <c:v>29.65</c:v>
                </c:pt>
                <c:pt idx="1780">
                  <c:v>29.6666666666667</c:v>
                </c:pt>
                <c:pt idx="1781">
                  <c:v>29.683333333333302</c:v>
                </c:pt>
                <c:pt idx="1782">
                  <c:v>29.7</c:v>
                </c:pt>
                <c:pt idx="1783">
                  <c:v>29.716666666666701</c:v>
                </c:pt>
                <c:pt idx="1784">
                  <c:v>29.733333333333299</c:v>
                </c:pt>
                <c:pt idx="1785">
                  <c:v>29.75</c:v>
                </c:pt>
                <c:pt idx="1786">
                  <c:v>29.766666666666701</c:v>
                </c:pt>
                <c:pt idx="1787">
                  <c:v>29.783333333333299</c:v>
                </c:pt>
                <c:pt idx="1788">
                  <c:v>29.8</c:v>
                </c:pt>
                <c:pt idx="1789">
                  <c:v>29.816666666666698</c:v>
                </c:pt>
                <c:pt idx="1790">
                  <c:v>29.8333333333333</c:v>
                </c:pt>
                <c:pt idx="1791">
                  <c:v>29.85</c:v>
                </c:pt>
                <c:pt idx="1792">
                  <c:v>29.866666666666699</c:v>
                </c:pt>
                <c:pt idx="1793">
                  <c:v>29.883333333333301</c:v>
                </c:pt>
                <c:pt idx="1794">
                  <c:v>29.9</c:v>
                </c:pt>
                <c:pt idx="1795">
                  <c:v>29.9166666666667</c:v>
                </c:pt>
                <c:pt idx="1796">
                  <c:v>29.933333333333302</c:v>
                </c:pt>
                <c:pt idx="1797">
                  <c:v>29.95</c:v>
                </c:pt>
                <c:pt idx="1798">
                  <c:v>29.966666666666701</c:v>
                </c:pt>
                <c:pt idx="1799">
                  <c:v>29.983333333333299</c:v>
                </c:pt>
                <c:pt idx="1800">
                  <c:v>30</c:v>
                </c:pt>
                <c:pt idx="1801">
                  <c:v>30.016666666666701</c:v>
                </c:pt>
                <c:pt idx="1802">
                  <c:v>30.033333333333299</c:v>
                </c:pt>
                <c:pt idx="1803">
                  <c:v>30.05</c:v>
                </c:pt>
                <c:pt idx="1804">
                  <c:v>30.066666666666698</c:v>
                </c:pt>
                <c:pt idx="1805">
                  <c:v>30.0833333333333</c:v>
                </c:pt>
                <c:pt idx="1806">
                  <c:v>30.1</c:v>
                </c:pt>
                <c:pt idx="1807">
                  <c:v>30.116666666666699</c:v>
                </c:pt>
                <c:pt idx="1808">
                  <c:v>30.133333333333301</c:v>
                </c:pt>
                <c:pt idx="1809">
                  <c:v>30.15</c:v>
                </c:pt>
                <c:pt idx="1810">
                  <c:v>30.1666666666667</c:v>
                </c:pt>
                <c:pt idx="1811">
                  <c:v>30.183333333333302</c:v>
                </c:pt>
                <c:pt idx="1812">
                  <c:v>30.2</c:v>
                </c:pt>
                <c:pt idx="1813">
                  <c:v>30.216666666666701</c:v>
                </c:pt>
                <c:pt idx="1814">
                  <c:v>30.233333333333299</c:v>
                </c:pt>
                <c:pt idx="1815">
                  <c:v>30.25</c:v>
                </c:pt>
                <c:pt idx="1816">
                  <c:v>30.266666666666701</c:v>
                </c:pt>
                <c:pt idx="1817">
                  <c:v>30.283333333333299</c:v>
                </c:pt>
                <c:pt idx="1818">
                  <c:v>30.3</c:v>
                </c:pt>
                <c:pt idx="1819">
                  <c:v>30.316666666666698</c:v>
                </c:pt>
                <c:pt idx="1820">
                  <c:v>30.3333333333333</c:v>
                </c:pt>
                <c:pt idx="1821">
                  <c:v>30.35</c:v>
                </c:pt>
                <c:pt idx="1822">
                  <c:v>30.366666666666699</c:v>
                </c:pt>
                <c:pt idx="1823">
                  <c:v>30.383333333333301</c:v>
                </c:pt>
                <c:pt idx="1824">
                  <c:v>30.4</c:v>
                </c:pt>
                <c:pt idx="1825">
                  <c:v>30.4166666666667</c:v>
                </c:pt>
                <c:pt idx="1826">
                  <c:v>30.433333333333302</c:v>
                </c:pt>
                <c:pt idx="1827">
                  <c:v>30.45</c:v>
                </c:pt>
                <c:pt idx="1828">
                  <c:v>30.466666666666701</c:v>
                </c:pt>
                <c:pt idx="1829">
                  <c:v>30.483333333333299</c:v>
                </c:pt>
                <c:pt idx="1830">
                  <c:v>30.5</c:v>
                </c:pt>
                <c:pt idx="1831">
                  <c:v>30.516666666666701</c:v>
                </c:pt>
                <c:pt idx="1832">
                  <c:v>30.533333333333299</c:v>
                </c:pt>
                <c:pt idx="1833">
                  <c:v>30.55</c:v>
                </c:pt>
                <c:pt idx="1834">
                  <c:v>30.566666666666698</c:v>
                </c:pt>
                <c:pt idx="1835">
                  <c:v>30.5833333333333</c:v>
                </c:pt>
                <c:pt idx="1836">
                  <c:v>30.6</c:v>
                </c:pt>
                <c:pt idx="1837">
                  <c:v>30.616666666666699</c:v>
                </c:pt>
                <c:pt idx="1838">
                  <c:v>30.633333333333301</c:v>
                </c:pt>
                <c:pt idx="1839">
                  <c:v>30.65</c:v>
                </c:pt>
                <c:pt idx="1840">
                  <c:v>30.6666666666667</c:v>
                </c:pt>
                <c:pt idx="1841">
                  <c:v>30.683333333333302</c:v>
                </c:pt>
                <c:pt idx="1842">
                  <c:v>30.7</c:v>
                </c:pt>
                <c:pt idx="1843">
                  <c:v>30.716666666666701</c:v>
                </c:pt>
                <c:pt idx="1844">
                  <c:v>30.733333333333299</c:v>
                </c:pt>
                <c:pt idx="1845">
                  <c:v>30.75</c:v>
                </c:pt>
                <c:pt idx="1846">
                  <c:v>30.766666666666701</c:v>
                </c:pt>
                <c:pt idx="1847">
                  <c:v>30.783333333333299</c:v>
                </c:pt>
                <c:pt idx="1848">
                  <c:v>30.8</c:v>
                </c:pt>
                <c:pt idx="1849">
                  <c:v>30.816666666666698</c:v>
                </c:pt>
                <c:pt idx="1850">
                  <c:v>30.8333333333333</c:v>
                </c:pt>
                <c:pt idx="1851">
                  <c:v>30.85</c:v>
                </c:pt>
                <c:pt idx="1852">
                  <c:v>30.866666666666699</c:v>
                </c:pt>
                <c:pt idx="1853">
                  <c:v>30.883333333333301</c:v>
                </c:pt>
                <c:pt idx="1854">
                  <c:v>30.9</c:v>
                </c:pt>
                <c:pt idx="1855">
                  <c:v>30.9166666666667</c:v>
                </c:pt>
                <c:pt idx="1856">
                  <c:v>30.933333333333302</c:v>
                </c:pt>
                <c:pt idx="1857">
                  <c:v>30.95</c:v>
                </c:pt>
                <c:pt idx="1858">
                  <c:v>30.966666666666701</c:v>
                </c:pt>
                <c:pt idx="1859">
                  <c:v>30.983333333333299</c:v>
                </c:pt>
                <c:pt idx="1860">
                  <c:v>31</c:v>
                </c:pt>
                <c:pt idx="1861">
                  <c:v>31.016666666666701</c:v>
                </c:pt>
                <c:pt idx="1862">
                  <c:v>31.033333333333299</c:v>
                </c:pt>
                <c:pt idx="1863">
                  <c:v>31.05</c:v>
                </c:pt>
                <c:pt idx="1864">
                  <c:v>31.066666666666698</c:v>
                </c:pt>
                <c:pt idx="1865">
                  <c:v>31.0833333333333</c:v>
                </c:pt>
                <c:pt idx="1866">
                  <c:v>31.1</c:v>
                </c:pt>
                <c:pt idx="1867">
                  <c:v>31.116666666666699</c:v>
                </c:pt>
                <c:pt idx="1868">
                  <c:v>31.133333333333301</c:v>
                </c:pt>
                <c:pt idx="1869">
                  <c:v>31.15</c:v>
                </c:pt>
                <c:pt idx="1870">
                  <c:v>31.1666666666667</c:v>
                </c:pt>
                <c:pt idx="1871">
                  <c:v>31.183333333333302</c:v>
                </c:pt>
                <c:pt idx="1872">
                  <c:v>31.2</c:v>
                </c:pt>
                <c:pt idx="1873">
                  <c:v>31.216666666666701</c:v>
                </c:pt>
                <c:pt idx="1874">
                  <c:v>31.233333333333299</c:v>
                </c:pt>
                <c:pt idx="1875">
                  <c:v>31.25</c:v>
                </c:pt>
                <c:pt idx="1876">
                  <c:v>31.266666666666701</c:v>
                </c:pt>
                <c:pt idx="1877">
                  <c:v>31.283333333333299</c:v>
                </c:pt>
                <c:pt idx="1878">
                  <c:v>31.3</c:v>
                </c:pt>
                <c:pt idx="1879">
                  <c:v>31.316666666666698</c:v>
                </c:pt>
                <c:pt idx="1880">
                  <c:v>31.3333333333333</c:v>
                </c:pt>
                <c:pt idx="1881">
                  <c:v>31.35</c:v>
                </c:pt>
                <c:pt idx="1882">
                  <c:v>31.366666666666699</c:v>
                </c:pt>
                <c:pt idx="1883">
                  <c:v>31.383333333333301</c:v>
                </c:pt>
                <c:pt idx="1884">
                  <c:v>31.4</c:v>
                </c:pt>
                <c:pt idx="1885">
                  <c:v>31.4166666666667</c:v>
                </c:pt>
                <c:pt idx="1886">
                  <c:v>31.433333333333302</c:v>
                </c:pt>
                <c:pt idx="1887">
                  <c:v>31.45</c:v>
                </c:pt>
                <c:pt idx="1888">
                  <c:v>31.466666666666701</c:v>
                </c:pt>
                <c:pt idx="1889">
                  <c:v>31.483333333333299</c:v>
                </c:pt>
                <c:pt idx="1890">
                  <c:v>31.5</c:v>
                </c:pt>
                <c:pt idx="1891">
                  <c:v>31.516666666666701</c:v>
                </c:pt>
                <c:pt idx="1892">
                  <c:v>31.533333333333299</c:v>
                </c:pt>
                <c:pt idx="1893">
                  <c:v>31.55</c:v>
                </c:pt>
                <c:pt idx="1894">
                  <c:v>31.566666666666698</c:v>
                </c:pt>
                <c:pt idx="1895">
                  <c:v>31.5833333333333</c:v>
                </c:pt>
                <c:pt idx="1896">
                  <c:v>31.6</c:v>
                </c:pt>
                <c:pt idx="1897">
                  <c:v>31.616666666666699</c:v>
                </c:pt>
                <c:pt idx="1898">
                  <c:v>31.633333333333301</c:v>
                </c:pt>
                <c:pt idx="1899">
                  <c:v>31.65</c:v>
                </c:pt>
                <c:pt idx="1900">
                  <c:v>31.6666666666667</c:v>
                </c:pt>
                <c:pt idx="1901">
                  <c:v>31.683333333333302</c:v>
                </c:pt>
                <c:pt idx="1902">
                  <c:v>31.7</c:v>
                </c:pt>
                <c:pt idx="1903">
                  <c:v>31.716666666666701</c:v>
                </c:pt>
                <c:pt idx="1904">
                  <c:v>31.733333333333299</c:v>
                </c:pt>
                <c:pt idx="1905">
                  <c:v>31.75</c:v>
                </c:pt>
                <c:pt idx="1906">
                  <c:v>31.766666666666701</c:v>
                </c:pt>
                <c:pt idx="1907">
                  <c:v>31.783333333333299</c:v>
                </c:pt>
                <c:pt idx="1908">
                  <c:v>31.8</c:v>
                </c:pt>
                <c:pt idx="1909">
                  <c:v>31.816666666666698</c:v>
                </c:pt>
                <c:pt idx="1910">
                  <c:v>31.8333333333333</c:v>
                </c:pt>
                <c:pt idx="1911">
                  <c:v>31.85</c:v>
                </c:pt>
                <c:pt idx="1912">
                  <c:v>31.866666666666699</c:v>
                </c:pt>
                <c:pt idx="1913">
                  <c:v>31.883333333333301</c:v>
                </c:pt>
                <c:pt idx="1914">
                  <c:v>31.9</c:v>
                </c:pt>
                <c:pt idx="1915">
                  <c:v>31.9166666666667</c:v>
                </c:pt>
                <c:pt idx="1916">
                  <c:v>31.933333333333302</c:v>
                </c:pt>
                <c:pt idx="1917">
                  <c:v>31.95</c:v>
                </c:pt>
                <c:pt idx="1918">
                  <c:v>31.966666666666701</c:v>
                </c:pt>
                <c:pt idx="1919">
                  <c:v>31.983333333333299</c:v>
                </c:pt>
                <c:pt idx="1920">
                  <c:v>32</c:v>
                </c:pt>
                <c:pt idx="1921">
                  <c:v>32.016666666666701</c:v>
                </c:pt>
                <c:pt idx="1922">
                  <c:v>32.033333333333303</c:v>
                </c:pt>
                <c:pt idx="1923">
                  <c:v>32.049999999999997</c:v>
                </c:pt>
                <c:pt idx="1924">
                  <c:v>32.066666666666698</c:v>
                </c:pt>
                <c:pt idx="1925">
                  <c:v>32.0833333333333</c:v>
                </c:pt>
                <c:pt idx="1926">
                  <c:v>32.1</c:v>
                </c:pt>
                <c:pt idx="1927">
                  <c:v>32.116666666666703</c:v>
                </c:pt>
                <c:pt idx="1928">
                  <c:v>32.133333333333297</c:v>
                </c:pt>
                <c:pt idx="1929">
                  <c:v>32.15</c:v>
                </c:pt>
                <c:pt idx="1930">
                  <c:v>32.1666666666667</c:v>
                </c:pt>
                <c:pt idx="1931">
                  <c:v>32.183333333333302</c:v>
                </c:pt>
                <c:pt idx="1932">
                  <c:v>32.200000000000003</c:v>
                </c:pt>
                <c:pt idx="1933">
                  <c:v>32.216666666666697</c:v>
                </c:pt>
                <c:pt idx="1934">
                  <c:v>32.233333333333299</c:v>
                </c:pt>
                <c:pt idx="1935">
                  <c:v>32.25</c:v>
                </c:pt>
                <c:pt idx="1936">
                  <c:v>32.266666666666701</c:v>
                </c:pt>
                <c:pt idx="1937">
                  <c:v>32.283333333333303</c:v>
                </c:pt>
                <c:pt idx="1938">
                  <c:v>32.299999999999997</c:v>
                </c:pt>
                <c:pt idx="1939">
                  <c:v>32.316666666666698</c:v>
                </c:pt>
                <c:pt idx="1940">
                  <c:v>32.3333333333333</c:v>
                </c:pt>
                <c:pt idx="1941">
                  <c:v>32.35</c:v>
                </c:pt>
                <c:pt idx="1942">
                  <c:v>32.366666666666703</c:v>
                </c:pt>
                <c:pt idx="1943">
                  <c:v>32.383333333333297</c:v>
                </c:pt>
                <c:pt idx="1944">
                  <c:v>32.4</c:v>
                </c:pt>
                <c:pt idx="1945">
                  <c:v>32.4166666666667</c:v>
                </c:pt>
                <c:pt idx="1946">
                  <c:v>32.433333333333302</c:v>
                </c:pt>
                <c:pt idx="1947">
                  <c:v>32.450000000000003</c:v>
                </c:pt>
                <c:pt idx="1948">
                  <c:v>32.466666666666697</c:v>
                </c:pt>
                <c:pt idx="1949">
                  <c:v>32.483333333333299</c:v>
                </c:pt>
                <c:pt idx="1950">
                  <c:v>32.5</c:v>
                </c:pt>
                <c:pt idx="1951">
                  <c:v>32.516666666666701</c:v>
                </c:pt>
                <c:pt idx="1952">
                  <c:v>32.533333333333303</c:v>
                </c:pt>
                <c:pt idx="1953">
                  <c:v>32.549999999999997</c:v>
                </c:pt>
                <c:pt idx="1954">
                  <c:v>32.566666666666698</c:v>
                </c:pt>
                <c:pt idx="1955">
                  <c:v>32.5833333333333</c:v>
                </c:pt>
                <c:pt idx="1956">
                  <c:v>32.6</c:v>
                </c:pt>
                <c:pt idx="1957">
                  <c:v>32.616666666666703</c:v>
                </c:pt>
                <c:pt idx="1958">
                  <c:v>32.633333333333297</c:v>
                </c:pt>
                <c:pt idx="1959">
                  <c:v>32.65</c:v>
                </c:pt>
                <c:pt idx="1960">
                  <c:v>32.6666666666667</c:v>
                </c:pt>
                <c:pt idx="1961">
                  <c:v>32.683333333333302</c:v>
                </c:pt>
                <c:pt idx="1962">
                  <c:v>32.700000000000003</c:v>
                </c:pt>
                <c:pt idx="1963">
                  <c:v>32.716666666666697</c:v>
                </c:pt>
                <c:pt idx="1964">
                  <c:v>32.733333333333299</c:v>
                </c:pt>
                <c:pt idx="1965">
                  <c:v>32.75</c:v>
                </c:pt>
                <c:pt idx="1966">
                  <c:v>32.766666666666701</c:v>
                </c:pt>
                <c:pt idx="1967">
                  <c:v>32.783333333333303</c:v>
                </c:pt>
                <c:pt idx="1968">
                  <c:v>32.799999999999997</c:v>
                </c:pt>
                <c:pt idx="1969">
                  <c:v>32.816666666666698</c:v>
                </c:pt>
                <c:pt idx="1970">
                  <c:v>32.8333333333333</c:v>
                </c:pt>
                <c:pt idx="1971">
                  <c:v>32.85</c:v>
                </c:pt>
                <c:pt idx="1972">
                  <c:v>32.866666666666703</c:v>
                </c:pt>
                <c:pt idx="1973">
                  <c:v>32.883333333333297</c:v>
                </c:pt>
                <c:pt idx="1974">
                  <c:v>32.9</c:v>
                </c:pt>
                <c:pt idx="1975">
                  <c:v>32.9166666666667</c:v>
                </c:pt>
                <c:pt idx="1976">
                  <c:v>32.933333333333302</c:v>
                </c:pt>
                <c:pt idx="1977">
                  <c:v>32.950000000000003</c:v>
                </c:pt>
                <c:pt idx="1978">
                  <c:v>32.966666666666697</c:v>
                </c:pt>
                <c:pt idx="1979">
                  <c:v>32.983333333333299</c:v>
                </c:pt>
                <c:pt idx="1980">
                  <c:v>33</c:v>
                </c:pt>
                <c:pt idx="1981">
                  <c:v>33.016666666666701</c:v>
                </c:pt>
                <c:pt idx="1982">
                  <c:v>33.033333333333303</c:v>
                </c:pt>
                <c:pt idx="1983">
                  <c:v>33.049999999999997</c:v>
                </c:pt>
                <c:pt idx="1984">
                  <c:v>33.066666666666698</c:v>
                </c:pt>
                <c:pt idx="1985">
                  <c:v>33.0833333333333</c:v>
                </c:pt>
                <c:pt idx="1986">
                  <c:v>33.1</c:v>
                </c:pt>
                <c:pt idx="1987">
                  <c:v>33.116666666666703</c:v>
                </c:pt>
                <c:pt idx="1988">
                  <c:v>33.133333333333297</c:v>
                </c:pt>
                <c:pt idx="1989">
                  <c:v>33.15</c:v>
                </c:pt>
                <c:pt idx="1990">
                  <c:v>33.1666666666667</c:v>
                </c:pt>
                <c:pt idx="1991">
                  <c:v>33.183333333333302</c:v>
                </c:pt>
                <c:pt idx="1992">
                  <c:v>33.200000000000003</c:v>
                </c:pt>
                <c:pt idx="1993">
                  <c:v>33.216666666666697</c:v>
                </c:pt>
                <c:pt idx="1994">
                  <c:v>33.233333333333299</c:v>
                </c:pt>
                <c:pt idx="1995">
                  <c:v>33.25</c:v>
                </c:pt>
                <c:pt idx="1996">
                  <c:v>33.266666666666701</c:v>
                </c:pt>
                <c:pt idx="1997">
                  <c:v>33.283333333333303</c:v>
                </c:pt>
                <c:pt idx="1998">
                  <c:v>33.299999999999997</c:v>
                </c:pt>
                <c:pt idx="1999">
                  <c:v>33.316666666666698</c:v>
                </c:pt>
                <c:pt idx="2000">
                  <c:v>33.3333333333333</c:v>
                </c:pt>
                <c:pt idx="2001">
                  <c:v>33.35</c:v>
                </c:pt>
                <c:pt idx="2002">
                  <c:v>33.366666666666703</c:v>
                </c:pt>
                <c:pt idx="2003">
                  <c:v>33.383333333333297</c:v>
                </c:pt>
                <c:pt idx="2004">
                  <c:v>33.4</c:v>
                </c:pt>
                <c:pt idx="2005">
                  <c:v>33.4166666666667</c:v>
                </c:pt>
                <c:pt idx="2006">
                  <c:v>33.433333333333302</c:v>
                </c:pt>
                <c:pt idx="2007">
                  <c:v>33.450000000000003</c:v>
                </c:pt>
                <c:pt idx="2008">
                  <c:v>33.466666666666697</c:v>
                </c:pt>
                <c:pt idx="2009">
                  <c:v>33.483333333333299</c:v>
                </c:pt>
                <c:pt idx="2010">
                  <c:v>33.5</c:v>
                </c:pt>
                <c:pt idx="2011">
                  <c:v>33.516666666666701</c:v>
                </c:pt>
                <c:pt idx="2012">
                  <c:v>33.533333333333303</c:v>
                </c:pt>
                <c:pt idx="2013">
                  <c:v>33.549999999999997</c:v>
                </c:pt>
                <c:pt idx="2014">
                  <c:v>33.566666666666698</c:v>
                </c:pt>
                <c:pt idx="2015">
                  <c:v>33.5833333333333</c:v>
                </c:pt>
                <c:pt idx="2016">
                  <c:v>33.6</c:v>
                </c:pt>
                <c:pt idx="2017">
                  <c:v>33.616666666666703</c:v>
                </c:pt>
                <c:pt idx="2018">
                  <c:v>33.633333333333297</c:v>
                </c:pt>
                <c:pt idx="2019">
                  <c:v>33.65</c:v>
                </c:pt>
                <c:pt idx="2020">
                  <c:v>33.6666666666667</c:v>
                </c:pt>
                <c:pt idx="2021">
                  <c:v>33.683333333333302</c:v>
                </c:pt>
                <c:pt idx="2022">
                  <c:v>33.700000000000003</c:v>
                </c:pt>
                <c:pt idx="2023">
                  <c:v>33.716666666666697</c:v>
                </c:pt>
                <c:pt idx="2024">
                  <c:v>33.733333333333299</c:v>
                </c:pt>
                <c:pt idx="2025">
                  <c:v>33.75</c:v>
                </c:pt>
                <c:pt idx="2026">
                  <c:v>33.766666666666701</c:v>
                </c:pt>
                <c:pt idx="2027">
                  <c:v>33.783333333333303</c:v>
                </c:pt>
                <c:pt idx="2028">
                  <c:v>33.799999999999997</c:v>
                </c:pt>
                <c:pt idx="2029">
                  <c:v>33.816666666666698</c:v>
                </c:pt>
                <c:pt idx="2030">
                  <c:v>33.8333333333333</c:v>
                </c:pt>
                <c:pt idx="2031">
                  <c:v>33.85</c:v>
                </c:pt>
                <c:pt idx="2032">
                  <c:v>33.866666666666703</c:v>
                </c:pt>
                <c:pt idx="2033">
                  <c:v>33.883333333333297</c:v>
                </c:pt>
                <c:pt idx="2034">
                  <c:v>33.9</c:v>
                </c:pt>
                <c:pt idx="2035">
                  <c:v>33.9166666666667</c:v>
                </c:pt>
                <c:pt idx="2036">
                  <c:v>33.933333333333302</c:v>
                </c:pt>
                <c:pt idx="2037">
                  <c:v>33.950000000000003</c:v>
                </c:pt>
                <c:pt idx="2038">
                  <c:v>33.966666666666697</c:v>
                </c:pt>
                <c:pt idx="2039">
                  <c:v>33.983333333333299</c:v>
                </c:pt>
                <c:pt idx="2040">
                  <c:v>34</c:v>
                </c:pt>
                <c:pt idx="2041">
                  <c:v>34.016666666666701</c:v>
                </c:pt>
                <c:pt idx="2042">
                  <c:v>34.033333333333303</c:v>
                </c:pt>
                <c:pt idx="2043">
                  <c:v>34.049999999999997</c:v>
                </c:pt>
                <c:pt idx="2044">
                  <c:v>34.066666666666698</c:v>
                </c:pt>
                <c:pt idx="2045">
                  <c:v>34.0833333333333</c:v>
                </c:pt>
                <c:pt idx="2046">
                  <c:v>34.1</c:v>
                </c:pt>
                <c:pt idx="2047">
                  <c:v>34.116666666666703</c:v>
                </c:pt>
                <c:pt idx="2048">
                  <c:v>34.133333333333297</c:v>
                </c:pt>
                <c:pt idx="2049">
                  <c:v>34.15</c:v>
                </c:pt>
                <c:pt idx="2050">
                  <c:v>34.1666666666667</c:v>
                </c:pt>
                <c:pt idx="2051">
                  <c:v>34.183333333333302</c:v>
                </c:pt>
                <c:pt idx="2052">
                  <c:v>34.200000000000003</c:v>
                </c:pt>
                <c:pt idx="2053">
                  <c:v>34.216666666666697</c:v>
                </c:pt>
                <c:pt idx="2054">
                  <c:v>34.233333333333299</c:v>
                </c:pt>
                <c:pt idx="2055">
                  <c:v>34.25</c:v>
                </c:pt>
                <c:pt idx="2056">
                  <c:v>34.266666666666701</c:v>
                </c:pt>
                <c:pt idx="2057">
                  <c:v>34.283333333333303</c:v>
                </c:pt>
                <c:pt idx="2058">
                  <c:v>34.299999999999997</c:v>
                </c:pt>
                <c:pt idx="2059">
                  <c:v>34.316666666666698</c:v>
                </c:pt>
                <c:pt idx="2060">
                  <c:v>34.3333333333333</c:v>
                </c:pt>
                <c:pt idx="2061">
                  <c:v>34.35</c:v>
                </c:pt>
                <c:pt idx="2062">
                  <c:v>34.366666666666703</c:v>
                </c:pt>
                <c:pt idx="2063">
                  <c:v>34.383333333333297</c:v>
                </c:pt>
                <c:pt idx="2064">
                  <c:v>34.4</c:v>
                </c:pt>
                <c:pt idx="2065">
                  <c:v>34.4166666666667</c:v>
                </c:pt>
                <c:pt idx="2066">
                  <c:v>34.433333333333302</c:v>
                </c:pt>
                <c:pt idx="2067">
                  <c:v>34.450000000000003</c:v>
                </c:pt>
                <c:pt idx="2068">
                  <c:v>34.466666666666697</c:v>
                </c:pt>
                <c:pt idx="2069">
                  <c:v>34.483333333333299</c:v>
                </c:pt>
                <c:pt idx="2070">
                  <c:v>34.5</c:v>
                </c:pt>
                <c:pt idx="2071">
                  <c:v>34.516666666666701</c:v>
                </c:pt>
                <c:pt idx="2072">
                  <c:v>34.533333333333303</c:v>
                </c:pt>
                <c:pt idx="2073">
                  <c:v>34.549999999999997</c:v>
                </c:pt>
                <c:pt idx="2074">
                  <c:v>34.566666666666698</c:v>
                </c:pt>
                <c:pt idx="2075">
                  <c:v>34.5833333333333</c:v>
                </c:pt>
                <c:pt idx="2076">
                  <c:v>34.6</c:v>
                </c:pt>
                <c:pt idx="2077">
                  <c:v>34.616666666666703</c:v>
                </c:pt>
                <c:pt idx="2078">
                  <c:v>34.633333333333297</c:v>
                </c:pt>
                <c:pt idx="2079">
                  <c:v>34.65</c:v>
                </c:pt>
                <c:pt idx="2080">
                  <c:v>34.6666666666667</c:v>
                </c:pt>
                <c:pt idx="2081">
                  <c:v>34.683333333333302</c:v>
                </c:pt>
                <c:pt idx="2082">
                  <c:v>34.700000000000003</c:v>
                </c:pt>
                <c:pt idx="2083">
                  <c:v>34.716666666666697</c:v>
                </c:pt>
                <c:pt idx="2084">
                  <c:v>34.733333333333299</c:v>
                </c:pt>
                <c:pt idx="2085">
                  <c:v>34.75</c:v>
                </c:pt>
                <c:pt idx="2086">
                  <c:v>34.766666666666701</c:v>
                </c:pt>
                <c:pt idx="2087">
                  <c:v>34.783333333333303</c:v>
                </c:pt>
                <c:pt idx="2088">
                  <c:v>34.799999999999997</c:v>
                </c:pt>
                <c:pt idx="2089">
                  <c:v>34.816666666666698</c:v>
                </c:pt>
                <c:pt idx="2090">
                  <c:v>34.8333333333333</c:v>
                </c:pt>
                <c:pt idx="2091">
                  <c:v>34.85</c:v>
                </c:pt>
                <c:pt idx="2092">
                  <c:v>34.866666666666703</c:v>
                </c:pt>
                <c:pt idx="2093">
                  <c:v>34.883333333333297</c:v>
                </c:pt>
                <c:pt idx="2094">
                  <c:v>34.9</c:v>
                </c:pt>
                <c:pt idx="2095">
                  <c:v>34.9166666666667</c:v>
                </c:pt>
                <c:pt idx="2096">
                  <c:v>34.933333333333302</c:v>
                </c:pt>
                <c:pt idx="2097">
                  <c:v>34.950000000000003</c:v>
                </c:pt>
                <c:pt idx="2098">
                  <c:v>34.966666666666697</c:v>
                </c:pt>
                <c:pt idx="2099">
                  <c:v>34.983333333333299</c:v>
                </c:pt>
                <c:pt idx="2100">
                  <c:v>35</c:v>
                </c:pt>
                <c:pt idx="2101">
                  <c:v>35.016666666666701</c:v>
                </c:pt>
                <c:pt idx="2102">
                  <c:v>35.033333333333303</c:v>
                </c:pt>
                <c:pt idx="2103">
                  <c:v>35.049999999999997</c:v>
                </c:pt>
                <c:pt idx="2104">
                  <c:v>35.066666666666698</c:v>
                </c:pt>
                <c:pt idx="2105">
                  <c:v>35.0833333333333</c:v>
                </c:pt>
                <c:pt idx="2106">
                  <c:v>35.1</c:v>
                </c:pt>
                <c:pt idx="2107">
                  <c:v>35.116666666666703</c:v>
                </c:pt>
                <c:pt idx="2108">
                  <c:v>35.133333333333297</c:v>
                </c:pt>
                <c:pt idx="2109">
                  <c:v>35.15</c:v>
                </c:pt>
                <c:pt idx="2110">
                  <c:v>35.1666666666667</c:v>
                </c:pt>
                <c:pt idx="2111">
                  <c:v>35.183333333333302</c:v>
                </c:pt>
                <c:pt idx="2112">
                  <c:v>35.200000000000003</c:v>
                </c:pt>
                <c:pt idx="2113">
                  <c:v>35.216666666666697</c:v>
                </c:pt>
                <c:pt idx="2114">
                  <c:v>35.233333333333299</c:v>
                </c:pt>
                <c:pt idx="2115">
                  <c:v>35.25</c:v>
                </c:pt>
                <c:pt idx="2116">
                  <c:v>35.266666666666701</c:v>
                </c:pt>
                <c:pt idx="2117">
                  <c:v>35.283333333333303</c:v>
                </c:pt>
                <c:pt idx="2118">
                  <c:v>35.299999999999997</c:v>
                </c:pt>
                <c:pt idx="2119">
                  <c:v>35.316666666666698</c:v>
                </c:pt>
                <c:pt idx="2120">
                  <c:v>35.3333333333333</c:v>
                </c:pt>
                <c:pt idx="2121">
                  <c:v>35.35</c:v>
                </c:pt>
                <c:pt idx="2122">
                  <c:v>35.366666666666703</c:v>
                </c:pt>
                <c:pt idx="2123">
                  <c:v>35.383333333333297</c:v>
                </c:pt>
                <c:pt idx="2124">
                  <c:v>35.4</c:v>
                </c:pt>
                <c:pt idx="2125">
                  <c:v>35.4166666666667</c:v>
                </c:pt>
                <c:pt idx="2126">
                  <c:v>35.433333333333302</c:v>
                </c:pt>
                <c:pt idx="2127">
                  <c:v>35.450000000000003</c:v>
                </c:pt>
                <c:pt idx="2128">
                  <c:v>35.466666666666697</c:v>
                </c:pt>
                <c:pt idx="2129">
                  <c:v>35.483333333333299</c:v>
                </c:pt>
                <c:pt idx="2130">
                  <c:v>35.5</c:v>
                </c:pt>
                <c:pt idx="2131">
                  <c:v>35.516666666666701</c:v>
                </c:pt>
                <c:pt idx="2132">
                  <c:v>35.533333333333303</c:v>
                </c:pt>
                <c:pt idx="2133">
                  <c:v>35.549999999999997</c:v>
                </c:pt>
                <c:pt idx="2134">
                  <c:v>35.566666666666698</c:v>
                </c:pt>
                <c:pt idx="2135">
                  <c:v>35.5833333333333</c:v>
                </c:pt>
                <c:pt idx="2136">
                  <c:v>35.6</c:v>
                </c:pt>
                <c:pt idx="2137">
                  <c:v>35.616666666666703</c:v>
                </c:pt>
                <c:pt idx="2138">
                  <c:v>35.633333333333297</c:v>
                </c:pt>
                <c:pt idx="2139">
                  <c:v>35.65</c:v>
                </c:pt>
                <c:pt idx="2140">
                  <c:v>35.6666666666667</c:v>
                </c:pt>
                <c:pt idx="2141">
                  <c:v>35.683333333333302</c:v>
                </c:pt>
                <c:pt idx="2142">
                  <c:v>35.700000000000003</c:v>
                </c:pt>
                <c:pt idx="2143">
                  <c:v>35.716666666666697</c:v>
                </c:pt>
                <c:pt idx="2144">
                  <c:v>35.733333333333299</c:v>
                </c:pt>
                <c:pt idx="2145">
                  <c:v>35.75</c:v>
                </c:pt>
                <c:pt idx="2146">
                  <c:v>35.766666666666701</c:v>
                </c:pt>
                <c:pt idx="2147">
                  <c:v>35.783333333333303</c:v>
                </c:pt>
                <c:pt idx="2148">
                  <c:v>35.799999999999997</c:v>
                </c:pt>
                <c:pt idx="2149">
                  <c:v>35.816666666666698</c:v>
                </c:pt>
                <c:pt idx="2150">
                  <c:v>35.8333333333333</c:v>
                </c:pt>
                <c:pt idx="2151">
                  <c:v>35.85</c:v>
                </c:pt>
                <c:pt idx="2152">
                  <c:v>35.866666666666703</c:v>
                </c:pt>
                <c:pt idx="2153">
                  <c:v>35.883333333333297</c:v>
                </c:pt>
                <c:pt idx="2154">
                  <c:v>35.9</c:v>
                </c:pt>
                <c:pt idx="2155">
                  <c:v>35.9166666666667</c:v>
                </c:pt>
                <c:pt idx="2156">
                  <c:v>35.933333333333302</c:v>
                </c:pt>
                <c:pt idx="2157">
                  <c:v>35.950000000000003</c:v>
                </c:pt>
                <c:pt idx="2158">
                  <c:v>35.966666666666697</c:v>
                </c:pt>
                <c:pt idx="2159">
                  <c:v>35.983333333333299</c:v>
                </c:pt>
                <c:pt idx="2160">
                  <c:v>36</c:v>
                </c:pt>
                <c:pt idx="2161">
                  <c:v>36.016666666666701</c:v>
                </c:pt>
                <c:pt idx="2162">
                  <c:v>36.033333333333303</c:v>
                </c:pt>
                <c:pt idx="2163">
                  <c:v>36.049999999999997</c:v>
                </c:pt>
                <c:pt idx="2164">
                  <c:v>36.066666666666698</c:v>
                </c:pt>
                <c:pt idx="2165">
                  <c:v>36.0833333333333</c:v>
                </c:pt>
                <c:pt idx="2166">
                  <c:v>36.1</c:v>
                </c:pt>
                <c:pt idx="2167">
                  <c:v>36.116666666666703</c:v>
                </c:pt>
                <c:pt idx="2168">
                  <c:v>36.133333333333297</c:v>
                </c:pt>
                <c:pt idx="2169">
                  <c:v>36.15</c:v>
                </c:pt>
                <c:pt idx="2170">
                  <c:v>36.1666666666667</c:v>
                </c:pt>
                <c:pt idx="2171">
                  <c:v>36.183333333333302</c:v>
                </c:pt>
                <c:pt idx="2172">
                  <c:v>36.200000000000003</c:v>
                </c:pt>
                <c:pt idx="2173">
                  <c:v>36.216666666666697</c:v>
                </c:pt>
                <c:pt idx="2174">
                  <c:v>36.233333333333299</c:v>
                </c:pt>
                <c:pt idx="2175">
                  <c:v>36.25</c:v>
                </c:pt>
                <c:pt idx="2176">
                  <c:v>36.266666666666701</c:v>
                </c:pt>
                <c:pt idx="2177">
                  <c:v>36.283333333333303</c:v>
                </c:pt>
                <c:pt idx="2178">
                  <c:v>36.299999999999997</c:v>
                </c:pt>
                <c:pt idx="2179">
                  <c:v>36.316666666666698</c:v>
                </c:pt>
                <c:pt idx="2180">
                  <c:v>36.3333333333333</c:v>
                </c:pt>
                <c:pt idx="2181">
                  <c:v>36.35</c:v>
                </c:pt>
                <c:pt idx="2182">
                  <c:v>36.366666666666703</c:v>
                </c:pt>
                <c:pt idx="2183">
                  <c:v>36.383333333333297</c:v>
                </c:pt>
                <c:pt idx="2184">
                  <c:v>36.4</c:v>
                </c:pt>
                <c:pt idx="2185">
                  <c:v>36.4166666666667</c:v>
                </c:pt>
                <c:pt idx="2186">
                  <c:v>36.433333333333302</c:v>
                </c:pt>
                <c:pt idx="2187">
                  <c:v>36.450000000000003</c:v>
                </c:pt>
                <c:pt idx="2188">
                  <c:v>36.466666666666697</c:v>
                </c:pt>
                <c:pt idx="2189">
                  <c:v>36.483333333333299</c:v>
                </c:pt>
                <c:pt idx="2190">
                  <c:v>36.5</c:v>
                </c:pt>
                <c:pt idx="2191">
                  <c:v>36.516666666666701</c:v>
                </c:pt>
                <c:pt idx="2192">
                  <c:v>36.533333333333303</c:v>
                </c:pt>
                <c:pt idx="2193">
                  <c:v>36.549999999999997</c:v>
                </c:pt>
                <c:pt idx="2194">
                  <c:v>36.566666666666698</c:v>
                </c:pt>
                <c:pt idx="2195">
                  <c:v>36.5833333333333</c:v>
                </c:pt>
                <c:pt idx="2196">
                  <c:v>36.6</c:v>
                </c:pt>
                <c:pt idx="2197">
                  <c:v>36.616666666666703</c:v>
                </c:pt>
                <c:pt idx="2198">
                  <c:v>36.633333333333297</c:v>
                </c:pt>
                <c:pt idx="2199">
                  <c:v>36.65</c:v>
                </c:pt>
                <c:pt idx="2200">
                  <c:v>36.6666666666667</c:v>
                </c:pt>
                <c:pt idx="2201">
                  <c:v>36.683333333333302</c:v>
                </c:pt>
                <c:pt idx="2202">
                  <c:v>36.700000000000003</c:v>
                </c:pt>
                <c:pt idx="2203">
                  <c:v>36.716666666666697</c:v>
                </c:pt>
                <c:pt idx="2204">
                  <c:v>36.733333333333299</c:v>
                </c:pt>
                <c:pt idx="2205">
                  <c:v>36.75</c:v>
                </c:pt>
                <c:pt idx="2206">
                  <c:v>36.766666666666701</c:v>
                </c:pt>
                <c:pt idx="2207">
                  <c:v>36.783333333333303</c:v>
                </c:pt>
                <c:pt idx="2208">
                  <c:v>36.799999999999997</c:v>
                </c:pt>
                <c:pt idx="2209">
                  <c:v>36.816666666666698</c:v>
                </c:pt>
                <c:pt idx="2210">
                  <c:v>36.8333333333333</c:v>
                </c:pt>
                <c:pt idx="2211">
                  <c:v>36.85</c:v>
                </c:pt>
                <c:pt idx="2212">
                  <c:v>36.866666666666703</c:v>
                </c:pt>
                <c:pt idx="2213">
                  <c:v>36.883333333333297</c:v>
                </c:pt>
                <c:pt idx="2214">
                  <c:v>36.9</c:v>
                </c:pt>
                <c:pt idx="2215">
                  <c:v>36.9166666666667</c:v>
                </c:pt>
                <c:pt idx="2216">
                  <c:v>36.933333333333302</c:v>
                </c:pt>
                <c:pt idx="2217">
                  <c:v>36.950000000000003</c:v>
                </c:pt>
                <c:pt idx="2218">
                  <c:v>36.966666666666697</c:v>
                </c:pt>
                <c:pt idx="2219">
                  <c:v>36.983333333333299</c:v>
                </c:pt>
                <c:pt idx="2220">
                  <c:v>37</c:v>
                </c:pt>
                <c:pt idx="2221">
                  <c:v>37.016666666666701</c:v>
                </c:pt>
                <c:pt idx="2222">
                  <c:v>37.033333333333303</c:v>
                </c:pt>
                <c:pt idx="2223">
                  <c:v>37.049999999999997</c:v>
                </c:pt>
                <c:pt idx="2224">
                  <c:v>37.066666666666698</c:v>
                </c:pt>
                <c:pt idx="2225">
                  <c:v>37.0833333333333</c:v>
                </c:pt>
                <c:pt idx="2226">
                  <c:v>37.1</c:v>
                </c:pt>
                <c:pt idx="2227">
                  <c:v>37.116666666666703</c:v>
                </c:pt>
                <c:pt idx="2228">
                  <c:v>37.133333333333297</c:v>
                </c:pt>
                <c:pt idx="2229">
                  <c:v>37.15</c:v>
                </c:pt>
                <c:pt idx="2230">
                  <c:v>37.1666666666667</c:v>
                </c:pt>
                <c:pt idx="2231">
                  <c:v>37.183333333333302</c:v>
                </c:pt>
                <c:pt idx="2232">
                  <c:v>37.200000000000003</c:v>
                </c:pt>
                <c:pt idx="2233">
                  <c:v>37.216666666666697</c:v>
                </c:pt>
                <c:pt idx="2234">
                  <c:v>37.233333333333299</c:v>
                </c:pt>
                <c:pt idx="2235">
                  <c:v>37.25</c:v>
                </c:pt>
                <c:pt idx="2236">
                  <c:v>37.266666666666701</c:v>
                </c:pt>
                <c:pt idx="2237">
                  <c:v>37.283333333333303</c:v>
                </c:pt>
                <c:pt idx="2238">
                  <c:v>37.299999999999997</c:v>
                </c:pt>
                <c:pt idx="2239">
                  <c:v>37.316666666666698</c:v>
                </c:pt>
                <c:pt idx="2240">
                  <c:v>37.3333333333333</c:v>
                </c:pt>
                <c:pt idx="2241">
                  <c:v>37.35</c:v>
                </c:pt>
                <c:pt idx="2242">
                  <c:v>37.366666666666703</c:v>
                </c:pt>
                <c:pt idx="2243">
                  <c:v>37.383333333333297</c:v>
                </c:pt>
                <c:pt idx="2244">
                  <c:v>37.4</c:v>
                </c:pt>
                <c:pt idx="2245">
                  <c:v>37.4166666666667</c:v>
                </c:pt>
                <c:pt idx="2246">
                  <c:v>37.433333333333302</c:v>
                </c:pt>
                <c:pt idx="2247">
                  <c:v>37.450000000000003</c:v>
                </c:pt>
                <c:pt idx="2248">
                  <c:v>37.466666666666697</c:v>
                </c:pt>
                <c:pt idx="2249">
                  <c:v>37.483333333333299</c:v>
                </c:pt>
                <c:pt idx="2250">
                  <c:v>37.5</c:v>
                </c:pt>
                <c:pt idx="2251">
                  <c:v>37.516666666666701</c:v>
                </c:pt>
                <c:pt idx="2252">
                  <c:v>37.533333333333303</c:v>
                </c:pt>
                <c:pt idx="2253">
                  <c:v>37.549999999999997</c:v>
                </c:pt>
                <c:pt idx="2254">
                  <c:v>37.566666666666698</c:v>
                </c:pt>
                <c:pt idx="2255">
                  <c:v>37.5833333333333</c:v>
                </c:pt>
                <c:pt idx="2256">
                  <c:v>37.6</c:v>
                </c:pt>
                <c:pt idx="2257">
                  <c:v>37.616666666666703</c:v>
                </c:pt>
                <c:pt idx="2258">
                  <c:v>37.633333333333297</c:v>
                </c:pt>
                <c:pt idx="2259">
                  <c:v>37.65</c:v>
                </c:pt>
                <c:pt idx="2260">
                  <c:v>37.6666666666667</c:v>
                </c:pt>
                <c:pt idx="2261">
                  <c:v>37.683333333333302</c:v>
                </c:pt>
                <c:pt idx="2262">
                  <c:v>37.700000000000003</c:v>
                </c:pt>
                <c:pt idx="2263">
                  <c:v>37.716666666666697</c:v>
                </c:pt>
                <c:pt idx="2264">
                  <c:v>37.733333333333299</c:v>
                </c:pt>
                <c:pt idx="2265">
                  <c:v>37.75</c:v>
                </c:pt>
                <c:pt idx="2266">
                  <c:v>37.766666666666701</c:v>
                </c:pt>
                <c:pt idx="2267">
                  <c:v>37.783333333333303</c:v>
                </c:pt>
                <c:pt idx="2268">
                  <c:v>37.799999999999997</c:v>
                </c:pt>
                <c:pt idx="2269">
                  <c:v>37.816666666666698</c:v>
                </c:pt>
                <c:pt idx="2270">
                  <c:v>37.8333333333333</c:v>
                </c:pt>
                <c:pt idx="2271">
                  <c:v>37.85</c:v>
                </c:pt>
                <c:pt idx="2272">
                  <c:v>37.866666666666703</c:v>
                </c:pt>
                <c:pt idx="2273">
                  <c:v>37.883333333333297</c:v>
                </c:pt>
                <c:pt idx="2274">
                  <c:v>37.9</c:v>
                </c:pt>
                <c:pt idx="2275">
                  <c:v>37.9166666666667</c:v>
                </c:pt>
                <c:pt idx="2276">
                  <c:v>37.933333333333302</c:v>
                </c:pt>
                <c:pt idx="2277">
                  <c:v>37.950000000000003</c:v>
                </c:pt>
                <c:pt idx="2278">
                  <c:v>37.966666666666697</c:v>
                </c:pt>
                <c:pt idx="2279">
                  <c:v>37.983333333333299</c:v>
                </c:pt>
                <c:pt idx="2280">
                  <c:v>38</c:v>
                </c:pt>
                <c:pt idx="2281">
                  <c:v>38.016666666666701</c:v>
                </c:pt>
                <c:pt idx="2282">
                  <c:v>38.033333333333303</c:v>
                </c:pt>
                <c:pt idx="2283">
                  <c:v>38.049999999999997</c:v>
                </c:pt>
                <c:pt idx="2284">
                  <c:v>38.066666666666698</c:v>
                </c:pt>
                <c:pt idx="2285">
                  <c:v>38.0833333333333</c:v>
                </c:pt>
                <c:pt idx="2286">
                  <c:v>38.1</c:v>
                </c:pt>
                <c:pt idx="2287">
                  <c:v>38.116666666666703</c:v>
                </c:pt>
                <c:pt idx="2288">
                  <c:v>38.133333333333297</c:v>
                </c:pt>
                <c:pt idx="2289">
                  <c:v>38.15</c:v>
                </c:pt>
                <c:pt idx="2290">
                  <c:v>38.1666666666667</c:v>
                </c:pt>
                <c:pt idx="2291">
                  <c:v>38.183333333333302</c:v>
                </c:pt>
                <c:pt idx="2292">
                  <c:v>38.200000000000003</c:v>
                </c:pt>
                <c:pt idx="2293">
                  <c:v>38.216666666666697</c:v>
                </c:pt>
                <c:pt idx="2294">
                  <c:v>38.233333333333299</c:v>
                </c:pt>
                <c:pt idx="2295">
                  <c:v>38.25</c:v>
                </c:pt>
                <c:pt idx="2296">
                  <c:v>38.266666666666701</c:v>
                </c:pt>
                <c:pt idx="2297">
                  <c:v>38.283333333333303</c:v>
                </c:pt>
                <c:pt idx="2298">
                  <c:v>38.299999999999997</c:v>
                </c:pt>
                <c:pt idx="2299">
                  <c:v>38.316666666666698</c:v>
                </c:pt>
                <c:pt idx="2300">
                  <c:v>38.3333333333333</c:v>
                </c:pt>
                <c:pt idx="2301">
                  <c:v>38.35</c:v>
                </c:pt>
                <c:pt idx="2302">
                  <c:v>38.366666666666703</c:v>
                </c:pt>
                <c:pt idx="2303">
                  <c:v>38.383333333333297</c:v>
                </c:pt>
                <c:pt idx="2304">
                  <c:v>38.4</c:v>
                </c:pt>
                <c:pt idx="2305">
                  <c:v>38.4166666666667</c:v>
                </c:pt>
                <c:pt idx="2306">
                  <c:v>38.433333333333302</c:v>
                </c:pt>
                <c:pt idx="2307">
                  <c:v>38.450000000000003</c:v>
                </c:pt>
                <c:pt idx="2308">
                  <c:v>38.466666666666697</c:v>
                </c:pt>
                <c:pt idx="2309">
                  <c:v>38.483333333333299</c:v>
                </c:pt>
                <c:pt idx="2310">
                  <c:v>38.5</c:v>
                </c:pt>
                <c:pt idx="2311">
                  <c:v>38.516666666666701</c:v>
                </c:pt>
                <c:pt idx="2312">
                  <c:v>38.533333333333303</c:v>
                </c:pt>
                <c:pt idx="2313">
                  <c:v>38.549999999999997</c:v>
                </c:pt>
                <c:pt idx="2314">
                  <c:v>38.566666666666698</c:v>
                </c:pt>
                <c:pt idx="2315">
                  <c:v>38.5833333333333</c:v>
                </c:pt>
                <c:pt idx="2316">
                  <c:v>38.6</c:v>
                </c:pt>
                <c:pt idx="2317">
                  <c:v>38.616666666666703</c:v>
                </c:pt>
                <c:pt idx="2318">
                  <c:v>38.633333333333297</c:v>
                </c:pt>
                <c:pt idx="2319">
                  <c:v>38.65</c:v>
                </c:pt>
                <c:pt idx="2320">
                  <c:v>38.6666666666667</c:v>
                </c:pt>
                <c:pt idx="2321">
                  <c:v>38.683333333333302</c:v>
                </c:pt>
                <c:pt idx="2322">
                  <c:v>38.700000000000003</c:v>
                </c:pt>
                <c:pt idx="2323">
                  <c:v>38.716666666666697</c:v>
                </c:pt>
                <c:pt idx="2324">
                  <c:v>38.733333333333299</c:v>
                </c:pt>
                <c:pt idx="2325">
                  <c:v>38.75</c:v>
                </c:pt>
                <c:pt idx="2326">
                  <c:v>38.766666666666701</c:v>
                </c:pt>
                <c:pt idx="2327">
                  <c:v>38.783333333333303</c:v>
                </c:pt>
                <c:pt idx="2328">
                  <c:v>38.799999999999997</c:v>
                </c:pt>
                <c:pt idx="2329">
                  <c:v>38.816666666666698</c:v>
                </c:pt>
                <c:pt idx="2330">
                  <c:v>38.8333333333333</c:v>
                </c:pt>
                <c:pt idx="2331">
                  <c:v>38.85</c:v>
                </c:pt>
                <c:pt idx="2332">
                  <c:v>38.866666666666703</c:v>
                </c:pt>
                <c:pt idx="2333">
                  <c:v>38.883333333333297</c:v>
                </c:pt>
                <c:pt idx="2334">
                  <c:v>38.9</c:v>
                </c:pt>
                <c:pt idx="2335">
                  <c:v>38.9166666666667</c:v>
                </c:pt>
                <c:pt idx="2336">
                  <c:v>38.933333333333302</c:v>
                </c:pt>
                <c:pt idx="2337">
                  <c:v>38.950000000000003</c:v>
                </c:pt>
                <c:pt idx="2338">
                  <c:v>38.966666666666697</c:v>
                </c:pt>
                <c:pt idx="2339">
                  <c:v>38.983333333333299</c:v>
                </c:pt>
                <c:pt idx="2340">
                  <c:v>39</c:v>
                </c:pt>
                <c:pt idx="2341">
                  <c:v>39.016666666666701</c:v>
                </c:pt>
                <c:pt idx="2342">
                  <c:v>39.033333333333303</c:v>
                </c:pt>
                <c:pt idx="2343">
                  <c:v>39.049999999999997</c:v>
                </c:pt>
                <c:pt idx="2344">
                  <c:v>39.066666666666698</c:v>
                </c:pt>
                <c:pt idx="2345">
                  <c:v>39.0833333333333</c:v>
                </c:pt>
                <c:pt idx="2346">
                  <c:v>39.1</c:v>
                </c:pt>
                <c:pt idx="2347">
                  <c:v>39.116666666666703</c:v>
                </c:pt>
                <c:pt idx="2348">
                  <c:v>39.133333333333297</c:v>
                </c:pt>
                <c:pt idx="2349">
                  <c:v>39.15</c:v>
                </c:pt>
                <c:pt idx="2350">
                  <c:v>39.1666666666667</c:v>
                </c:pt>
                <c:pt idx="2351">
                  <c:v>39.183333333333302</c:v>
                </c:pt>
                <c:pt idx="2352">
                  <c:v>39.200000000000003</c:v>
                </c:pt>
                <c:pt idx="2353">
                  <c:v>39.216666666666697</c:v>
                </c:pt>
                <c:pt idx="2354">
                  <c:v>39.233333333333299</c:v>
                </c:pt>
                <c:pt idx="2355">
                  <c:v>39.25</c:v>
                </c:pt>
                <c:pt idx="2356">
                  <c:v>39.266666666666701</c:v>
                </c:pt>
                <c:pt idx="2357">
                  <c:v>39.283333333333303</c:v>
                </c:pt>
                <c:pt idx="2358">
                  <c:v>39.299999999999997</c:v>
                </c:pt>
                <c:pt idx="2359">
                  <c:v>39.316666666666698</c:v>
                </c:pt>
                <c:pt idx="2360">
                  <c:v>39.3333333333333</c:v>
                </c:pt>
                <c:pt idx="2361">
                  <c:v>39.35</c:v>
                </c:pt>
                <c:pt idx="2362">
                  <c:v>39.366666666666703</c:v>
                </c:pt>
                <c:pt idx="2363">
                  <c:v>39.383333333333297</c:v>
                </c:pt>
                <c:pt idx="2364">
                  <c:v>39.4</c:v>
                </c:pt>
                <c:pt idx="2365">
                  <c:v>39.4166666666667</c:v>
                </c:pt>
                <c:pt idx="2366">
                  <c:v>39.433333333333302</c:v>
                </c:pt>
                <c:pt idx="2367">
                  <c:v>39.450000000000003</c:v>
                </c:pt>
                <c:pt idx="2368">
                  <c:v>39.466666666666697</c:v>
                </c:pt>
                <c:pt idx="2369">
                  <c:v>39.483333333333299</c:v>
                </c:pt>
                <c:pt idx="2370">
                  <c:v>39.5</c:v>
                </c:pt>
                <c:pt idx="2371">
                  <c:v>39.516666666666701</c:v>
                </c:pt>
                <c:pt idx="2372">
                  <c:v>39.533333333333303</c:v>
                </c:pt>
                <c:pt idx="2373">
                  <c:v>39.549999999999997</c:v>
                </c:pt>
                <c:pt idx="2374">
                  <c:v>39.566666666666698</c:v>
                </c:pt>
                <c:pt idx="2375">
                  <c:v>39.5833333333333</c:v>
                </c:pt>
                <c:pt idx="2376">
                  <c:v>39.6</c:v>
                </c:pt>
                <c:pt idx="2377">
                  <c:v>39.616666666666703</c:v>
                </c:pt>
                <c:pt idx="2378">
                  <c:v>39.633333333333297</c:v>
                </c:pt>
                <c:pt idx="2379">
                  <c:v>39.65</c:v>
                </c:pt>
                <c:pt idx="2380">
                  <c:v>39.6666666666667</c:v>
                </c:pt>
                <c:pt idx="2381">
                  <c:v>39.683333333333302</c:v>
                </c:pt>
                <c:pt idx="2382">
                  <c:v>39.700000000000003</c:v>
                </c:pt>
                <c:pt idx="2383">
                  <c:v>39.716666666666697</c:v>
                </c:pt>
                <c:pt idx="2384">
                  <c:v>39.733333333333299</c:v>
                </c:pt>
                <c:pt idx="2385">
                  <c:v>39.75</c:v>
                </c:pt>
                <c:pt idx="2386">
                  <c:v>39.766666666666701</c:v>
                </c:pt>
                <c:pt idx="2387">
                  <c:v>39.783333333333303</c:v>
                </c:pt>
                <c:pt idx="2388">
                  <c:v>39.799999999999997</c:v>
                </c:pt>
                <c:pt idx="2389">
                  <c:v>39.816666666666698</c:v>
                </c:pt>
                <c:pt idx="2390">
                  <c:v>39.8333333333333</c:v>
                </c:pt>
                <c:pt idx="2391">
                  <c:v>39.85</c:v>
                </c:pt>
                <c:pt idx="2392">
                  <c:v>39.866666666666703</c:v>
                </c:pt>
                <c:pt idx="2393">
                  <c:v>39.883333333333297</c:v>
                </c:pt>
                <c:pt idx="2394">
                  <c:v>39.9</c:v>
                </c:pt>
                <c:pt idx="2395">
                  <c:v>39.9166666666667</c:v>
                </c:pt>
                <c:pt idx="2396">
                  <c:v>39.933333333333302</c:v>
                </c:pt>
                <c:pt idx="2397">
                  <c:v>39.950000000000003</c:v>
                </c:pt>
                <c:pt idx="2398">
                  <c:v>39.966666666666697</c:v>
                </c:pt>
                <c:pt idx="2399">
                  <c:v>39.983333333333299</c:v>
                </c:pt>
                <c:pt idx="2400">
                  <c:v>40</c:v>
                </c:pt>
                <c:pt idx="2401">
                  <c:v>40.016666666666701</c:v>
                </c:pt>
                <c:pt idx="2402">
                  <c:v>40.033333333333303</c:v>
                </c:pt>
                <c:pt idx="2403">
                  <c:v>40.049999999999997</c:v>
                </c:pt>
                <c:pt idx="2404">
                  <c:v>40.066666666666698</c:v>
                </c:pt>
                <c:pt idx="2405">
                  <c:v>40.0833333333333</c:v>
                </c:pt>
                <c:pt idx="2406">
                  <c:v>40.1</c:v>
                </c:pt>
                <c:pt idx="2407">
                  <c:v>40.116666666666703</c:v>
                </c:pt>
                <c:pt idx="2408">
                  <c:v>40.133333333333297</c:v>
                </c:pt>
                <c:pt idx="2409">
                  <c:v>40.15</c:v>
                </c:pt>
                <c:pt idx="2410">
                  <c:v>40.1666666666667</c:v>
                </c:pt>
                <c:pt idx="2411">
                  <c:v>40.183333333333302</c:v>
                </c:pt>
                <c:pt idx="2412">
                  <c:v>40.200000000000003</c:v>
                </c:pt>
                <c:pt idx="2413">
                  <c:v>40.216666666666697</c:v>
                </c:pt>
                <c:pt idx="2414">
                  <c:v>40.233333333333299</c:v>
                </c:pt>
                <c:pt idx="2415">
                  <c:v>40.25</c:v>
                </c:pt>
                <c:pt idx="2416">
                  <c:v>40.266666666666701</c:v>
                </c:pt>
                <c:pt idx="2417">
                  <c:v>40.283333333333303</c:v>
                </c:pt>
                <c:pt idx="2418">
                  <c:v>40.299999999999997</c:v>
                </c:pt>
                <c:pt idx="2419">
                  <c:v>40.316666666666698</c:v>
                </c:pt>
                <c:pt idx="2420">
                  <c:v>40.3333333333333</c:v>
                </c:pt>
                <c:pt idx="2421">
                  <c:v>40.35</c:v>
                </c:pt>
                <c:pt idx="2422">
                  <c:v>40.366666666666703</c:v>
                </c:pt>
                <c:pt idx="2423">
                  <c:v>40.383333333333297</c:v>
                </c:pt>
                <c:pt idx="2424">
                  <c:v>40.4</c:v>
                </c:pt>
                <c:pt idx="2425">
                  <c:v>40.4166666666667</c:v>
                </c:pt>
                <c:pt idx="2426">
                  <c:v>40.433333333333302</c:v>
                </c:pt>
                <c:pt idx="2427">
                  <c:v>40.450000000000003</c:v>
                </c:pt>
                <c:pt idx="2428">
                  <c:v>40.466666666666697</c:v>
                </c:pt>
                <c:pt idx="2429">
                  <c:v>40.483333333333299</c:v>
                </c:pt>
                <c:pt idx="2430">
                  <c:v>40.5</c:v>
                </c:pt>
                <c:pt idx="2431">
                  <c:v>40.516666666666701</c:v>
                </c:pt>
                <c:pt idx="2432">
                  <c:v>40.533333333333303</c:v>
                </c:pt>
                <c:pt idx="2433">
                  <c:v>40.549999999999997</c:v>
                </c:pt>
                <c:pt idx="2434">
                  <c:v>40.566666666666698</c:v>
                </c:pt>
                <c:pt idx="2435">
                  <c:v>40.5833333333333</c:v>
                </c:pt>
                <c:pt idx="2436">
                  <c:v>40.6</c:v>
                </c:pt>
                <c:pt idx="2437">
                  <c:v>40.616666666666703</c:v>
                </c:pt>
                <c:pt idx="2438">
                  <c:v>40.633333333333297</c:v>
                </c:pt>
                <c:pt idx="2439">
                  <c:v>40.65</c:v>
                </c:pt>
                <c:pt idx="2440">
                  <c:v>40.6666666666667</c:v>
                </c:pt>
                <c:pt idx="2441">
                  <c:v>40.683333333333302</c:v>
                </c:pt>
                <c:pt idx="2442">
                  <c:v>40.700000000000003</c:v>
                </c:pt>
                <c:pt idx="2443">
                  <c:v>40.716666666666697</c:v>
                </c:pt>
                <c:pt idx="2444">
                  <c:v>40.733333333333299</c:v>
                </c:pt>
                <c:pt idx="2445">
                  <c:v>40.75</c:v>
                </c:pt>
                <c:pt idx="2446">
                  <c:v>40.766666666666701</c:v>
                </c:pt>
                <c:pt idx="2447">
                  <c:v>40.783333333333303</c:v>
                </c:pt>
                <c:pt idx="2448">
                  <c:v>40.799999999999997</c:v>
                </c:pt>
                <c:pt idx="2449">
                  <c:v>40.816666666666698</c:v>
                </c:pt>
                <c:pt idx="2450">
                  <c:v>40.8333333333333</c:v>
                </c:pt>
                <c:pt idx="2451">
                  <c:v>40.85</c:v>
                </c:pt>
                <c:pt idx="2452">
                  <c:v>40.866666666666703</c:v>
                </c:pt>
                <c:pt idx="2453">
                  <c:v>40.883333333333297</c:v>
                </c:pt>
                <c:pt idx="2454">
                  <c:v>40.9</c:v>
                </c:pt>
                <c:pt idx="2455">
                  <c:v>40.9166666666667</c:v>
                </c:pt>
                <c:pt idx="2456">
                  <c:v>40.933333333333302</c:v>
                </c:pt>
                <c:pt idx="2457">
                  <c:v>40.950000000000003</c:v>
                </c:pt>
                <c:pt idx="2458">
                  <c:v>40.966666666666697</c:v>
                </c:pt>
                <c:pt idx="2459">
                  <c:v>40.983333333333299</c:v>
                </c:pt>
                <c:pt idx="2460">
                  <c:v>41</c:v>
                </c:pt>
                <c:pt idx="2461">
                  <c:v>41.016666666666701</c:v>
                </c:pt>
                <c:pt idx="2462">
                  <c:v>41.033333333333303</c:v>
                </c:pt>
                <c:pt idx="2463">
                  <c:v>41.05</c:v>
                </c:pt>
                <c:pt idx="2464">
                  <c:v>41.066666666666698</c:v>
                </c:pt>
                <c:pt idx="2465">
                  <c:v>41.0833333333333</c:v>
                </c:pt>
                <c:pt idx="2466">
                  <c:v>41.1</c:v>
                </c:pt>
                <c:pt idx="2467">
                  <c:v>41.116666666666703</c:v>
                </c:pt>
                <c:pt idx="2468">
                  <c:v>41.133333333333297</c:v>
                </c:pt>
                <c:pt idx="2469">
                  <c:v>41.15</c:v>
                </c:pt>
                <c:pt idx="2470">
                  <c:v>41.1666666666667</c:v>
                </c:pt>
                <c:pt idx="2471">
                  <c:v>41.183333333333302</c:v>
                </c:pt>
                <c:pt idx="2472">
                  <c:v>41.2</c:v>
                </c:pt>
                <c:pt idx="2473">
                  <c:v>41.216666666666697</c:v>
                </c:pt>
                <c:pt idx="2474">
                  <c:v>41.233333333333299</c:v>
                </c:pt>
                <c:pt idx="2475">
                  <c:v>41.25</c:v>
                </c:pt>
                <c:pt idx="2476">
                  <c:v>41.266666666666701</c:v>
                </c:pt>
                <c:pt idx="2477">
                  <c:v>41.283333333333303</c:v>
                </c:pt>
                <c:pt idx="2478">
                  <c:v>41.3</c:v>
                </c:pt>
                <c:pt idx="2479">
                  <c:v>41.316666666666698</c:v>
                </c:pt>
                <c:pt idx="2480">
                  <c:v>41.3333333333333</c:v>
                </c:pt>
                <c:pt idx="2481">
                  <c:v>41.35</c:v>
                </c:pt>
                <c:pt idx="2482">
                  <c:v>41.366666666666703</c:v>
                </c:pt>
                <c:pt idx="2483">
                  <c:v>41.383333333333297</c:v>
                </c:pt>
                <c:pt idx="2484">
                  <c:v>41.4</c:v>
                </c:pt>
                <c:pt idx="2485">
                  <c:v>41.4166666666667</c:v>
                </c:pt>
                <c:pt idx="2486">
                  <c:v>41.433333333333302</c:v>
                </c:pt>
                <c:pt idx="2487">
                  <c:v>41.45</c:v>
                </c:pt>
                <c:pt idx="2488">
                  <c:v>41.466666666666697</c:v>
                </c:pt>
                <c:pt idx="2489">
                  <c:v>41.483333333333299</c:v>
                </c:pt>
                <c:pt idx="2490">
                  <c:v>41.5</c:v>
                </c:pt>
                <c:pt idx="2491">
                  <c:v>41.516666666666701</c:v>
                </c:pt>
                <c:pt idx="2492">
                  <c:v>41.533333333333303</c:v>
                </c:pt>
                <c:pt idx="2493">
                  <c:v>41.55</c:v>
                </c:pt>
                <c:pt idx="2494">
                  <c:v>41.566666666666698</c:v>
                </c:pt>
                <c:pt idx="2495">
                  <c:v>41.5833333333333</c:v>
                </c:pt>
                <c:pt idx="2496">
                  <c:v>41.6</c:v>
                </c:pt>
                <c:pt idx="2497">
                  <c:v>41.616666666666703</c:v>
                </c:pt>
                <c:pt idx="2498">
                  <c:v>41.633333333333297</c:v>
                </c:pt>
                <c:pt idx="2499">
                  <c:v>41.65</c:v>
                </c:pt>
                <c:pt idx="2500">
                  <c:v>41.6666666666667</c:v>
                </c:pt>
                <c:pt idx="2501">
                  <c:v>41.683333333333302</c:v>
                </c:pt>
                <c:pt idx="2502">
                  <c:v>41.7</c:v>
                </c:pt>
                <c:pt idx="2503">
                  <c:v>41.716666666666697</c:v>
                </c:pt>
                <c:pt idx="2504">
                  <c:v>41.733333333333299</c:v>
                </c:pt>
                <c:pt idx="2505">
                  <c:v>41.75</c:v>
                </c:pt>
                <c:pt idx="2506">
                  <c:v>41.766666666666701</c:v>
                </c:pt>
                <c:pt idx="2507">
                  <c:v>41.783333333333303</c:v>
                </c:pt>
                <c:pt idx="2508">
                  <c:v>41.8</c:v>
                </c:pt>
                <c:pt idx="2509">
                  <c:v>41.816666666666698</c:v>
                </c:pt>
                <c:pt idx="2510">
                  <c:v>41.8333333333333</c:v>
                </c:pt>
                <c:pt idx="2511">
                  <c:v>41.85</c:v>
                </c:pt>
                <c:pt idx="2512">
                  <c:v>41.866666666666703</c:v>
                </c:pt>
                <c:pt idx="2513">
                  <c:v>41.883333333333297</c:v>
                </c:pt>
                <c:pt idx="2514">
                  <c:v>41.9</c:v>
                </c:pt>
                <c:pt idx="2515">
                  <c:v>41.9166666666667</c:v>
                </c:pt>
                <c:pt idx="2516">
                  <c:v>41.933333333333302</c:v>
                </c:pt>
                <c:pt idx="2517">
                  <c:v>41.95</c:v>
                </c:pt>
                <c:pt idx="2518">
                  <c:v>41.966666666666697</c:v>
                </c:pt>
                <c:pt idx="2519">
                  <c:v>41.983333333333299</c:v>
                </c:pt>
                <c:pt idx="2520">
                  <c:v>42</c:v>
                </c:pt>
                <c:pt idx="2521">
                  <c:v>42.016666666666701</c:v>
                </c:pt>
                <c:pt idx="2522">
                  <c:v>42.033333333333303</c:v>
                </c:pt>
                <c:pt idx="2523">
                  <c:v>42.05</c:v>
                </c:pt>
                <c:pt idx="2524">
                  <c:v>42.066666666666698</c:v>
                </c:pt>
                <c:pt idx="2525">
                  <c:v>42.0833333333333</c:v>
                </c:pt>
                <c:pt idx="2526">
                  <c:v>42.1</c:v>
                </c:pt>
                <c:pt idx="2527">
                  <c:v>42.116666666666703</c:v>
                </c:pt>
                <c:pt idx="2528">
                  <c:v>42.133333333333297</c:v>
                </c:pt>
                <c:pt idx="2529">
                  <c:v>42.15</c:v>
                </c:pt>
                <c:pt idx="2530">
                  <c:v>42.1666666666667</c:v>
                </c:pt>
                <c:pt idx="2531">
                  <c:v>42.183333333333302</c:v>
                </c:pt>
                <c:pt idx="2532">
                  <c:v>42.2</c:v>
                </c:pt>
                <c:pt idx="2533">
                  <c:v>42.216666666666697</c:v>
                </c:pt>
                <c:pt idx="2534">
                  <c:v>42.233333333333299</c:v>
                </c:pt>
                <c:pt idx="2535">
                  <c:v>42.25</c:v>
                </c:pt>
                <c:pt idx="2536">
                  <c:v>42.266666666666701</c:v>
                </c:pt>
                <c:pt idx="2537">
                  <c:v>42.283333333333303</c:v>
                </c:pt>
                <c:pt idx="2538">
                  <c:v>42.3</c:v>
                </c:pt>
                <c:pt idx="2539">
                  <c:v>42.316666666666698</c:v>
                </c:pt>
                <c:pt idx="2540">
                  <c:v>42.3333333333333</c:v>
                </c:pt>
                <c:pt idx="2541">
                  <c:v>42.35</c:v>
                </c:pt>
                <c:pt idx="2542">
                  <c:v>42.366666666666703</c:v>
                </c:pt>
                <c:pt idx="2543">
                  <c:v>42.383333333333297</c:v>
                </c:pt>
                <c:pt idx="2544">
                  <c:v>42.4</c:v>
                </c:pt>
                <c:pt idx="2545">
                  <c:v>42.4166666666667</c:v>
                </c:pt>
                <c:pt idx="2546">
                  <c:v>42.433333333333302</c:v>
                </c:pt>
                <c:pt idx="2547">
                  <c:v>42.45</c:v>
                </c:pt>
                <c:pt idx="2548">
                  <c:v>42.466666666666697</c:v>
                </c:pt>
                <c:pt idx="2549">
                  <c:v>42.483333333333299</c:v>
                </c:pt>
                <c:pt idx="2550">
                  <c:v>42.5</c:v>
                </c:pt>
                <c:pt idx="2551">
                  <c:v>42.516666666666701</c:v>
                </c:pt>
                <c:pt idx="2552">
                  <c:v>42.533333333333303</c:v>
                </c:pt>
                <c:pt idx="2553">
                  <c:v>42.55</c:v>
                </c:pt>
                <c:pt idx="2554">
                  <c:v>42.566666666666698</c:v>
                </c:pt>
                <c:pt idx="2555">
                  <c:v>42.5833333333333</c:v>
                </c:pt>
                <c:pt idx="2556">
                  <c:v>42.6</c:v>
                </c:pt>
                <c:pt idx="2557">
                  <c:v>42.616666666666703</c:v>
                </c:pt>
                <c:pt idx="2558">
                  <c:v>42.633333333333297</c:v>
                </c:pt>
                <c:pt idx="2559">
                  <c:v>42.65</c:v>
                </c:pt>
                <c:pt idx="2560">
                  <c:v>42.6666666666667</c:v>
                </c:pt>
                <c:pt idx="2561">
                  <c:v>42.683333333333302</c:v>
                </c:pt>
                <c:pt idx="2562">
                  <c:v>42.7</c:v>
                </c:pt>
                <c:pt idx="2563">
                  <c:v>42.716666666666697</c:v>
                </c:pt>
                <c:pt idx="2564">
                  <c:v>42.733333333333299</c:v>
                </c:pt>
                <c:pt idx="2565">
                  <c:v>42.75</c:v>
                </c:pt>
                <c:pt idx="2566">
                  <c:v>42.766666666666701</c:v>
                </c:pt>
                <c:pt idx="2567">
                  <c:v>42.783333333333303</c:v>
                </c:pt>
                <c:pt idx="2568">
                  <c:v>42.8</c:v>
                </c:pt>
                <c:pt idx="2569">
                  <c:v>42.816666666666698</c:v>
                </c:pt>
                <c:pt idx="2570">
                  <c:v>42.8333333333333</c:v>
                </c:pt>
                <c:pt idx="2571">
                  <c:v>42.85</c:v>
                </c:pt>
                <c:pt idx="2572">
                  <c:v>42.866666666666703</c:v>
                </c:pt>
                <c:pt idx="2573">
                  <c:v>42.883333333333297</c:v>
                </c:pt>
                <c:pt idx="2574">
                  <c:v>42.9</c:v>
                </c:pt>
                <c:pt idx="2575">
                  <c:v>42.9166666666667</c:v>
                </c:pt>
                <c:pt idx="2576">
                  <c:v>42.933333333333302</c:v>
                </c:pt>
                <c:pt idx="2577">
                  <c:v>42.95</c:v>
                </c:pt>
                <c:pt idx="2578">
                  <c:v>42.966666666666697</c:v>
                </c:pt>
                <c:pt idx="2579">
                  <c:v>42.983333333333299</c:v>
                </c:pt>
                <c:pt idx="2580">
                  <c:v>43</c:v>
                </c:pt>
                <c:pt idx="2581">
                  <c:v>43.016666666666701</c:v>
                </c:pt>
                <c:pt idx="2582">
                  <c:v>43.033333333333303</c:v>
                </c:pt>
                <c:pt idx="2583">
                  <c:v>43.05</c:v>
                </c:pt>
                <c:pt idx="2584">
                  <c:v>43.066666666666698</c:v>
                </c:pt>
                <c:pt idx="2585">
                  <c:v>43.0833333333333</c:v>
                </c:pt>
                <c:pt idx="2586">
                  <c:v>43.1</c:v>
                </c:pt>
                <c:pt idx="2587">
                  <c:v>43.116666666666703</c:v>
                </c:pt>
                <c:pt idx="2588">
                  <c:v>43.133333333333297</c:v>
                </c:pt>
                <c:pt idx="2589">
                  <c:v>43.15</c:v>
                </c:pt>
                <c:pt idx="2590">
                  <c:v>43.1666666666667</c:v>
                </c:pt>
                <c:pt idx="2591">
                  <c:v>43.183333333333302</c:v>
                </c:pt>
                <c:pt idx="2592">
                  <c:v>43.2</c:v>
                </c:pt>
                <c:pt idx="2593">
                  <c:v>43.216666666666697</c:v>
                </c:pt>
                <c:pt idx="2594">
                  <c:v>43.233333333333299</c:v>
                </c:pt>
                <c:pt idx="2595">
                  <c:v>43.25</c:v>
                </c:pt>
                <c:pt idx="2596">
                  <c:v>43.266666666666701</c:v>
                </c:pt>
                <c:pt idx="2597">
                  <c:v>43.283333333333303</c:v>
                </c:pt>
                <c:pt idx="2598">
                  <c:v>43.3</c:v>
                </c:pt>
                <c:pt idx="2599">
                  <c:v>43.316666666666698</c:v>
                </c:pt>
                <c:pt idx="2600">
                  <c:v>43.3333333333333</c:v>
                </c:pt>
                <c:pt idx="2601">
                  <c:v>43.35</c:v>
                </c:pt>
                <c:pt idx="2602">
                  <c:v>43.366666666666703</c:v>
                </c:pt>
                <c:pt idx="2603">
                  <c:v>43.383333333333297</c:v>
                </c:pt>
                <c:pt idx="2604">
                  <c:v>43.4</c:v>
                </c:pt>
                <c:pt idx="2605">
                  <c:v>43.4166666666667</c:v>
                </c:pt>
                <c:pt idx="2606">
                  <c:v>43.433333333333302</c:v>
                </c:pt>
                <c:pt idx="2607">
                  <c:v>43.45</c:v>
                </c:pt>
                <c:pt idx="2608">
                  <c:v>43.466666666666697</c:v>
                </c:pt>
                <c:pt idx="2609">
                  <c:v>43.483333333333299</c:v>
                </c:pt>
                <c:pt idx="2610">
                  <c:v>43.5</c:v>
                </c:pt>
                <c:pt idx="2611">
                  <c:v>43.516666666666701</c:v>
                </c:pt>
                <c:pt idx="2612">
                  <c:v>43.533333333333303</c:v>
                </c:pt>
                <c:pt idx="2613">
                  <c:v>43.55</c:v>
                </c:pt>
                <c:pt idx="2614">
                  <c:v>43.566666666666698</c:v>
                </c:pt>
                <c:pt idx="2615">
                  <c:v>43.5833333333333</c:v>
                </c:pt>
                <c:pt idx="2616">
                  <c:v>43.6</c:v>
                </c:pt>
                <c:pt idx="2617">
                  <c:v>43.616666666666703</c:v>
                </c:pt>
                <c:pt idx="2618">
                  <c:v>43.633333333333297</c:v>
                </c:pt>
                <c:pt idx="2619">
                  <c:v>43.65</c:v>
                </c:pt>
                <c:pt idx="2620">
                  <c:v>43.6666666666667</c:v>
                </c:pt>
                <c:pt idx="2621">
                  <c:v>43.683333333333302</c:v>
                </c:pt>
                <c:pt idx="2622">
                  <c:v>43.7</c:v>
                </c:pt>
                <c:pt idx="2623">
                  <c:v>43.716666666666697</c:v>
                </c:pt>
                <c:pt idx="2624">
                  <c:v>43.733333333333299</c:v>
                </c:pt>
                <c:pt idx="2625">
                  <c:v>43.75</c:v>
                </c:pt>
                <c:pt idx="2626">
                  <c:v>43.766666666666701</c:v>
                </c:pt>
                <c:pt idx="2627">
                  <c:v>43.783333333333303</c:v>
                </c:pt>
                <c:pt idx="2628">
                  <c:v>43.8</c:v>
                </c:pt>
                <c:pt idx="2629">
                  <c:v>43.816666666666698</c:v>
                </c:pt>
                <c:pt idx="2630">
                  <c:v>43.8333333333333</c:v>
                </c:pt>
                <c:pt idx="2631">
                  <c:v>43.85</c:v>
                </c:pt>
                <c:pt idx="2632">
                  <c:v>43.866666666666703</c:v>
                </c:pt>
                <c:pt idx="2633">
                  <c:v>43.883333333333297</c:v>
                </c:pt>
                <c:pt idx="2634">
                  <c:v>43.9</c:v>
                </c:pt>
                <c:pt idx="2635">
                  <c:v>43.9166666666667</c:v>
                </c:pt>
                <c:pt idx="2636">
                  <c:v>43.933333333333302</c:v>
                </c:pt>
                <c:pt idx="2637">
                  <c:v>43.95</c:v>
                </c:pt>
                <c:pt idx="2638">
                  <c:v>43.966666666666697</c:v>
                </c:pt>
                <c:pt idx="2639">
                  <c:v>43.983333333333299</c:v>
                </c:pt>
                <c:pt idx="2640">
                  <c:v>44</c:v>
                </c:pt>
                <c:pt idx="2641">
                  <c:v>44.016666666666701</c:v>
                </c:pt>
                <c:pt idx="2642">
                  <c:v>44.033333333333303</c:v>
                </c:pt>
                <c:pt idx="2643">
                  <c:v>44.05</c:v>
                </c:pt>
                <c:pt idx="2644">
                  <c:v>44.066666666666698</c:v>
                </c:pt>
                <c:pt idx="2645">
                  <c:v>44.0833333333333</c:v>
                </c:pt>
                <c:pt idx="2646">
                  <c:v>44.1</c:v>
                </c:pt>
                <c:pt idx="2647">
                  <c:v>44.116666666666703</c:v>
                </c:pt>
                <c:pt idx="2648">
                  <c:v>44.133333333333297</c:v>
                </c:pt>
                <c:pt idx="2649">
                  <c:v>44.15</c:v>
                </c:pt>
                <c:pt idx="2650">
                  <c:v>44.1666666666667</c:v>
                </c:pt>
                <c:pt idx="2651">
                  <c:v>44.183333333333302</c:v>
                </c:pt>
                <c:pt idx="2652">
                  <c:v>44.2</c:v>
                </c:pt>
                <c:pt idx="2653">
                  <c:v>44.216666666666697</c:v>
                </c:pt>
                <c:pt idx="2654">
                  <c:v>44.233333333333299</c:v>
                </c:pt>
                <c:pt idx="2655">
                  <c:v>44.25</c:v>
                </c:pt>
                <c:pt idx="2656">
                  <c:v>44.266666666666701</c:v>
                </c:pt>
                <c:pt idx="2657">
                  <c:v>44.283333333333303</c:v>
                </c:pt>
                <c:pt idx="2658">
                  <c:v>44.3</c:v>
                </c:pt>
                <c:pt idx="2659">
                  <c:v>44.316666666666698</c:v>
                </c:pt>
                <c:pt idx="2660">
                  <c:v>44.3333333333333</c:v>
                </c:pt>
                <c:pt idx="2661">
                  <c:v>44.35</c:v>
                </c:pt>
                <c:pt idx="2662">
                  <c:v>44.366666666666703</c:v>
                </c:pt>
                <c:pt idx="2663">
                  <c:v>44.383333333333297</c:v>
                </c:pt>
                <c:pt idx="2664">
                  <c:v>44.4</c:v>
                </c:pt>
                <c:pt idx="2665">
                  <c:v>44.4166666666667</c:v>
                </c:pt>
                <c:pt idx="2666">
                  <c:v>44.433333333333302</c:v>
                </c:pt>
                <c:pt idx="2667">
                  <c:v>44.45</c:v>
                </c:pt>
                <c:pt idx="2668">
                  <c:v>44.466666666666697</c:v>
                </c:pt>
                <c:pt idx="2669">
                  <c:v>44.483333333333299</c:v>
                </c:pt>
                <c:pt idx="2670">
                  <c:v>44.5</c:v>
                </c:pt>
                <c:pt idx="2671">
                  <c:v>44.516666666666701</c:v>
                </c:pt>
                <c:pt idx="2672">
                  <c:v>44.533333333333303</c:v>
                </c:pt>
                <c:pt idx="2673">
                  <c:v>44.55</c:v>
                </c:pt>
                <c:pt idx="2674">
                  <c:v>44.566666666666698</c:v>
                </c:pt>
                <c:pt idx="2675">
                  <c:v>44.5833333333333</c:v>
                </c:pt>
                <c:pt idx="2676">
                  <c:v>44.6</c:v>
                </c:pt>
                <c:pt idx="2677">
                  <c:v>44.616666666666703</c:v>
                </c:pt>
                <c:pt idx="2678">
                  <c:v>44.633333333333297</c:v>
                </c:pt>
                <c:pt idx="2679">
                  <c:v>44.65</c:v>
                </c:pt>
                <c:pt idx="2680">
                  <c:v>44.6666666666667</c:v>
                </c:pt>
                <c:pt idx="2681">
                  <c:v>44.683333333333302</c:v>
                </c:pt>
                <c:pt idx="2682">
                  <c:v>44.7</c:v>
                </c:pt>
                <c:pt idx="2683">
                  <c:v>44.716666666666697</c:v>
                </c:pt>
                <c:pt idx="2684">
                  <c:v>44.733333333333299</c:v>
                </c:pt>
                <c:pt idx="2685">
                  <c:v>44.75</c:v>
                </c:pt>
                <c:pt idx="2686">
                  <c:v>44.766666666666701</c:v>
                </c:pt>
                <c:pt idx="2687">
                  <c:v>44.783333333333303</c:v>
                </c:pt>
                <c:pt idx="2688">
                  <c:v>44.8</c:v>
                </c:pt>
                <c:pt idx="2689">
                  <c:v>44.816666666666698</c:v>
                </c:pt>
                <c:pt idx="2690">
                  <c:v>44.8333333333333</c:v>
                </c:pt>
                <c:pt idx="2691">
                  <c:v>44.85</c:v>
                </c:pt>
                <c:pt idx="2692">
                  <c:v>44.866666666666703</c:v>
                </c:pt>
                <c:pt idx="2693">
                  <c:v>44.883333333333297</c:v>
                </c:pt>
                <c:pt idx="2694">
                  <c:v>44.9</c:v>
                </c:pt>
                <c:pt idx="2695">
                  <c:v>44.9166666666667</c:v>
                </c:pt>
                <c:pt idx="2696">
                  <c:v>44.933333333333302</c:v>
                </c:pt>
                <c:pt idx="2697">
                  <c:v>44.95</c:v>
                </c:pt>
                <c:pt idx="2698">
                  <c:v>44.966666666666697</c:v>
                </c:pt>
                <c:pt idx="2699">
                  <c:v>44.983333333333299</c:v>
                </c:pt>
                <c:pt idx="2700">
                  <c:v>45</c:v>
                </c:pt>
                <c:pt idx="2701">
                  <c:v>45.016666666666701</c:v>
                </c:pt>
                <c:pt idx="2702">
                  <c:v>45.033333333333303</c:v>
                </c:pt>
                <c:pt idx="2703">
                  <c:v>45.05</c:v>
                </c:pt>
                <c:pt idx="2704">
                  <c:v>45.066666666666698</c:v>
                </c:pt>
                <c:pt idx="2705">
                  <c:v>45.0833333333333</c:v>
                </c:pt>
                <c:pt idx="2706">
                  <c:v>45.1</c:v>
                </c:pt>
                <c:pt idx="2707">
                  <c:v>45.116666666666703</c:v>
                </c:pt>
                <c:pt idx="2708">
                  <c:v>45.133333333333297</c:v>
                </c:pt>
                <c:pt idx="2709">
                  <c:v>45.15</c:v>
                </c:pt>
                <c:pt idx="2710">
                  <c:v>45.1666666666667</c:v>
                </c:pt>
                <c:pt idx="2711">
                  <c:v>45.183333333333302</c:v>
                </c:pt>
                <c:pt idx="2712">
                  <c:v>45.2</c:v>
                </c:pt>
                <c:pt idx="2713">
                  <c:v>45.216666666666697</c:v>
                </c:pt>
                <c:pt idx="2714">
                  <c:v>45.233333333333299</c:v>
                </c:pt>
                <c:pt idx="2715">
                  <c:v>45.25</c:v>
                </c:pt>
                <c:pt idx="2716">
                  <c:v>45.266666666666701</c:v>
                </c:pt>
                <c:pt idx="2717">
                  <c:v>45.283333333333303</c:v>
                </c:pt>
                <c:pt idx="2718">
                  <c:v>45.3</c:v>
                </c:pt>
                <c:pt idx="2719">
                  <c:v>45.316666666666698</c:v>
                </c:pt>
                <c:pt idx="2720">
                  <c:v>45.3333333333333</c:v>
                </c:pt>
                <c:pt idx="2721">
                  <c:v>45.35</c:v>
                </c:pt>
                <c:pt idx="2722">
                  <c:v>45.366666666666703</c:v>
                </c:pt>
                <c:pt idx="2723">
                  <c:v>45.383333333333297</c:v>
                </c:pt>
                <c:pt idx="2724">
                  <c:v>45.4</c:v>
                </c:pt>
                <c:pt idx="2725">
                  <c:v>45.4166666666667</c:v>
                </c:pt>
                <c:pt idx="2726">
                  <c:v>45.433333333333302</c:v>
                </c:pt>
                <c:pt idx="2727">
                  <c:v>45.45</c:v>
                </c:pt>
                <c:pt idx="2728">
                  <c:v>45.466666666666697</c:v>
                </c:pt>
                <c:pt idx="2729">
                  <c:v>45.483333333333299</c:v>
                </c:pt>
                <c:pt idx="2730">
                  <c:v>45.5</c:v>
                </c:pt>
                <c:pt idx="2731">
                  <c:v>45.516666666666701</c:v>
                </c:pt>
                <c:pt idx="2732">
                  <c:v>45.533333333333303</c:v>
                </c:pt>
                <c:pt idx="2733">
                  <c:v>45.55</c:v>
                </c:pt>
                <c:pt idx="2734">
                  <c:v>45.566666666666698</c:v>
                </c:pt>
                <c:pt idx="2735">
                  <c:v>45.5833333333333</c:v>
                </c:pt>
                <c:pt idx="2736">
                  <c:v>45.6</c:v>
                </c:pt>
                <c:pt idx="2737">
                  <c:v>45.616666666666703</c:v>
                </c:pt>
                <c:pt idx="2738">
                  <c:v>45.633333333333297</c:v>
                </c:pt>
                <c:pt idx="2739">
                  <c:v>45.65</c:v>
                </c:pt>
                <c:pt idx="2740">
                  <c:v>45.6666666666667</c:v>
                </c:pt>
                <c:pt idx="2741">
                  <c:v>45.683333333333302</c:v>
                </c:pt>
                <c:pt idx="2742">
                  <c:v>45.7</c:v>
                </c:pt>
                <c:pt idx="2743">
                  <c:v>45.716666666666697</c:v>
                </c:pt>
                <c:pt idx="2744">
                  <c:v>45.733333333333299</c:v>
                </c:pt>
                <c:pt idx="2745">
                  <c:v>45.75</c:v>
                </c:pt>
                <c:pt idx="2746">
                  <c:v>45.766666666666701</c:v>
                </c:pt>
                <c:pt idx="2747">
                  <c:v>45.783333333333303</c:v>
                </c:pt>
                <c:pt idx="2748">
                  <c:v>45.8</c:v>
                </c:pt>
                <c:pt idx="2749">
                  <c:v>45.816666666666698</c:v>
                </c:pt>
                <c:pt idx="2750">
                  <c:v>45.8333333333333</c:v>
                </c:pt>
                <c:pt idx="2751">
                  <c:v>45.85</c:v>
                </c:pt>
                <c:pt idx="2752">
                  <c:v>45.866666666666703</c:v>
                </c:pt>
                <c:pt idx="2753">
                  <c:v>45.883333333333297</c:v>
                </c:pt>
                <c:pt idx="2754">
                  <c:v>45.9</c:v>
                </c:pt>
                <c:pt idx="2755">
                  <c:v>45.9166666666667</c:v>
                </c:pt>
                <c:pt idx="2756">
                  <c:v>45.933333333333302</c:v>
                </c:pt>
                <c:pt idx="2757">
                  <c:v>45.95</c:v>
                </c:pt>
                <c:pt idx="2758">
                  <c:v>45.966666666666697</c:v>
                </c:pt>
                <c:pt idx="2759">
                  <c:v>45.983333333333299</c:v>
                </c:pt>
                <c:pt idx="2760">
                  <c:v>46</c:v>
                </c:pt>
                <c:pt idx="2761">
                  <c:v>46.016666666666701</c:v>
                </c:pt>
                <c:pt idx="2762">
                  <c:v>46.033333333333303</c:v>
                </c:pt>
                <c:pt idx="2763">
                  <c:v>46.05</c:v>
                </c:pt>
                <c:pt idx="2764">
                  <c:v>46.066666666666698</c:v>
                </c:pt>
                <c:pt idx="2765">
                  <c:v>46.0833333333333</c:v>
                </c:pt>
                <c:pt idx="2766">
                  <c:v>46.1</c:v>
                </c:pt>
                <c:pt idx="2767">
                  <c:v>46.116666666666703</c:v>
                </c:pt>
                <c:pt idx="2768">
                  <c:v>46.133333333333297</c:v>
                </c:pt>
                <c:pt idx="2769">
                  <c:v>46.15</c:v>
                </c:pt>
                <c:pt idx="2770">
                  <c:v>46.1666666666667</c:v>
                </c:pt>
                <c:pt idx="2771">
                  <c:v>46.183333333333302</c:v>
                </c:pt>
                <c:pt idx="2772">
                  <c:v>46.2</c:v>
                </c:pt>
                <c:pt idx="2773">
                  <c:v>46.216666666666697</c:v>
                </c:pt>
                <c:pt idx="2774">
                  <c:v>46.233333333333299</c:v>
                </c:pt>
                <c:pt idx="2775">
                  <c:v>46.25</c:v>
                </c:pt>
                <c:pt idx="2776">
                  <c:v>46.266666666666701</c:v>
                </c:pt>
                <c:pt idx="2777">
                  <c:v>46.283333333333303</c:v>
                </c:pt>
                <c:pt idx="2778">
                  <c:v>46.3</c:v>
                </c:pt>
                <c:pt idx="2779">
                  <c:v>46.316666666666698</c:v>
                </c:pt>
                <c:pt idx="2780">
                  <c:v>46.3333333333333</c:v>
                </c:pt>
                <c:pt idx="2781">
                  <c:v>46.35</c:v>
                </c:pt>
                <c:pt idx="2782">
                  <c:v>46.366666666666703</c:v>
                </c:pt>
                <c:pt idx="2783">
                  <c:v>46.383333333333297</c:v>
                </c:pt>
                <c:pt idx="2784">
                  <c:v>46.4</c:v>
                </c:pt>
                <c:pt idx="2785">
                  <c:v>46.4166666666667</c:v>
                </c:pt>
                <c:pt idx="2786">
                  <c:v>46.433333333333302</c:v>
                </c:pt>
                <c:pt idx="2787">
                  <c:v>46.45</c:v>
                </c:pt>
                <c:pt idx="2788">
                  <c:v>46.466666666666697</c:v>
                </c:pt>
                <c:pt idx="2789">
                  <c:v>46.483333333333299</c:v>
                </c:pt>
                <c:pt idx="2790">
                  <c:v>46.5</c:v>
                </c:pt>
                <c:pt idx="2791">
                  <c:v>46.516666666666701</c:v>
                </c:pt>
                <c:pt idx="2792">
                  <c:v>46.533333333333303</c:v>
                </c:pt>
                <c:pt idx="2793">
                  <c:v>46.55</c:v>
                </c:pt>
                <c:pt idx="2794">
                  <c:v>46.566666666666698</c:v>
                </c:pt>
                <c:pt idx="2795">
                  <c:v>46.5833333333333</c:v>
                </c:pt>
                <c:pt idx="2796">
                  <c:v>46.6</c:v>
                </c:pt>
                <c:pt idx="2797">
                  <c:v>46.616666666666703</c:v>
                </c:pt>
                <c:pt idx="2798">
                  <c:v>46.633333333333297</c:v>
                </c:pt>
                <c:pt idx="2799">
                  <c:v>46.65</c:v>
                </c:pt>
                <c:pt idx="2800">
                  <c:v>46.6666666666667</c:v>
                </c:pt>
                <c:pt idx="2801">
                  <c:v>46.683333333333302</c:v>
                </c:pt>
                <c:pt idx="2802">
                  <c:v>46.7</c:v>
                </c:pt>
                <c:pt idx="2803">
                  <c:v>46.716666666666697</c:v>
                </c:pt>
                <c:pt idx="2804">
                  <c:v>46.733333333333299</c:v>
                </c:pt>
                <c:pt idx="2805">
                  <c:v>46.75</c:v>
                </c:pt>
                <c:pt idx="2806">
                  <c:v>46.766666666666701</c:v>
                </c:pt>
                <c:pt idx="2807">
                  <c:v>46.783333333333303</c:v>
                </c:pt>
                <c:pt idx="2808">
                  <c:v>46.8</c:v>
                </c:pt>
                <c:pt idx="2809">
                  <c:v>46.816666666666698</c:v>
                </c:pt>
                <c:pt idx="2810">
                  <c:v>46.8333333333333</c:v>
                </c:pt>
                <c:pt idx="2811">
                  <c:v>46.85</c:v>
                </c:pt>
                <c:pt idx="2812">
                  <c:v>46.866666666666703</c:v>
                </c:pt>
                <c:pt idx="2813">
                  <c:v>46.883333333333297</c:v>
                </c:pt>
                <c:pt idx="2814">
                  <c:v>46.9</c:v>
                </c:pt>
                <c:pt idx="2815">
                  <c:v>46.9166666666667</c:v>
                </c:pt>
                <c:pt idx="2816">
                  <c:v>46.933333333333302</c:v>
                </c:pt>
                <c:pt idx="2817">
                  <c:v>46.95</c:v>
                </c:pt>
                <c:pt idx="2818">
                  <c:v>46.966666666666697</c:v>
                </c:pt>
                <c:pt idx="2819">
                  <c:v>46.983333333333299</c:v>
                </c:pt>
                <c:pt idx="2820">
                  <c:v>47</c:v>
                </c:pt>
                <c:pt idx="2821">
                  <c:v>47.016666666666701</c:v>
                </c:pt>
                <c:pt idx="2822">
                  <c:v>47.033333333333303</c:v>
                </c:pt>
                <c:pt idx="2823">
                  <c:v>47.05</c:v>
                </c:pt>
                <c:pt idx="2824">
                  <c:v>47.066666666666698</c:v>
                </c:pt>
                <c:pt idx="2825">
                  <c:v>47.0833333333333</c:v>
                </c:pt>
                <c:pt idx="2826">
                  <c:v>47.1</c:v>
                </c:pt>
                <c:pt idx="2827">
                  <c:v>47.116666666666703</c:v>
                </c:pt>
                <c:pt idx="2828">
                  <c:v>47.133333333333297</c:v>
                </c:pt>
                <c:pt idx="2829">
                  <c:v>47.15</c:v>
                </c:pt>
                <c:pt idx="2830">
                  <c:v>47.1666666666667</c:v>
                </c:pt>
                <c:pt idx="2831">
                  <c:v>47.183333333333302</c:v>
                </c:pt>
                <c:pt idx="2832">
                  <c:v>47.2</c:v>
                </c:pt>
                <c:pt idx="2833">
                  <c:v>47.216666666666697</c:v>
                </c:pt>
                <c:pt idx="2834">
                  <c:v>47.233333333333299</c:v>
                </c:pt>
                <c:pt idx="2835">
                  <c:v>47.25</c:v>
                </c:pt>
                <c:pt idx="2836">
                  <c:v>47.266666666666701</c:v>
                </c:pt>
                <c:pt idx="2837">
                  <c:v>47.283333333333303</c:v>
                </c:pt>
                <c:pt idx="2838">
                  <c:v>47.3</c:v>
                </c:pt>
                <c:pt idx="2839">
                  <c:v>47.316666666666698</c:v>
                </c:pt>
                <c:pt idx="2840">
                  <c:v>47.3333333333333</c:v>
                </c:pt>
                <c:pt idx="2841">
                  <c:v>47.35</c:v>
                </c:pt>
                <c:pt idx="2842">
                  <c:v>47.366666666666703</c:v>
                </c:pt>
                <c:pt idx="2843">
                  <c:v>47.383333333333297</c:v>
                </c:pt>
                <c:pt idx="2844">
                  <c:v>47.4</c:v>
                </c:pt>
                <c:pt idx="2845">
                  <c:v>47.4166666666667</c:v>
                </c:pt>
                <c:pt idx="2846">
                  <c:v>47.433333333333302</c:v>
                </c:pt>
                <c:pt idx="2847">
                  <c:v>47.45</c:v>
                </c:pt>
                <c:pt idx="2848">
                  <c:v>47.466666666666697</c:v>
                </c:pt>
                <c:pt idx="2849">
                  <c:v>47.483333333333299</c:v>
                </c:pt>
                <c:pt idx="2850">
                  <c:v>47.5</c:v>
                </c:pt>
                <c:pt idx="2851">
                  <c:v>47.516666666666701</c:v>
                </c:pt>
                <c:pt idx="2852">
                  <c:v>47.533333333333303</c:v>
                </c:pt>
                <c:pt idx="2853">
                  <c:v>47.55</c:v>
                </c:pt>
                <c:pt idx="2854">
                  <c:v>47.566666666666698</c:v>
                </c:pt>
                <c:pt idx="2855">
                  <c:v>47.5833333333333</c:v>
                </c:pt>
                <c:pt idx="2856">
                  <c:v>47.6</c:v>
                </c:pt>
                <c:pt idx="2857">
                  <c:v>47.616666666666703</c:v>
                </c:pt>
                <c:pt idx="2858">
                  <c:v>47.633333333333297</c:v>
                </c:pt>
                <c:pt idx="2859">
                  <c:v>47.65</c:v>
                </c:pt>
                <c:pt idx="2860">
                  <c:v>47.6666666666667</c:v>
                </c:pt>
                <c:pt idx="2861">
                  <c:v>47.683333333333302</c:v>
                </c:pt>
                <c:pt idx="2862">
                  <c:v>47.7</c:v>
                </c:pt>
                <c:pt idx="2863">
                  <c:v>47.716666666666697</c:v>
                </c:pt>
                <c:pt idx="2864">
                  <c:v>47.733333333333299</c:v>
                </c:pt>
                <c:pt idx="2865">
                  <c:v>47.75</c:v>
                </c:pt>
                <c:pt idx="2866">
                  <c:v>47.766666666666701</c:v>
                </c:pt>
                <c:pt idx="2867">
                  <c:v>47.783333333333303</c:v>
                </c:pt>
                <c:pt idx="2868">
                  <c:v>47.8</c:v>
                </c:pt>
                <c:pt idx="2869">
                  <c:v>47.816666666666698</c:v>
                </c:pt>
                <c:pt idx="2870">
                  <c:v>47.8333333333333</c:v>
                </c:pt>
                <c:pt idx="2871">
                  <c:v>47.85</c:v>
                </c:pt>
                <c:pt idx="2872">
                  <c:v>47.866666666666703</c:v>
                </c:pt>
                <c:pt idx="2873">
                  <c:v>47.883333333333297</c:v>
                </c:pt>
                <c:pt idx="2874">
                  <c:v>47.9</c:v>
                </c:pt>
                <c:pt idx="2875">
                  <c:v>47.9166666666667</c:v>
                </c:pt>
                <c:pt idx="2876">
                  <c:v>47.933333333333302</c:v>
                </c:pt>
                <c:pt idx="2877">
                  <c:v>47.95</c:v>
                </c:pt>
                <c:pt idx="2878">
                  <c:v>47.966666666666697</c:v>
                </c:pt>
                <c:pt idx="2879">
                  <c:v>47.983333333333299</c:v>
                </c:pt>
                <c:pt idx="2880">
                  <c:v>48</c:v>
                </c:pt>
                <c:pt idx="2881">
                  <c:v>48.016666666666701</c:v>
                </c:pt>
                <c:pt idx="2882">
                  <c:v>48.033333333333303</c:v>
                </c:pt>
                <c:pt idx="2883">
                  <c:v>48.05</c:v>
                </c:pt>
                <c:pt idx="2884">
                  <c:v>48.066666666666698</c:v>
                </c:pt>
                <c:pt idx="2885">
                  <c:v>48.0833333333333</c:v>
                </c:pt>
                <c:pt idx="2886">
                  <c:v>48.1</c:v>
                </c:pt>
                <c:pt idx="2887">
                  <c:v>48.116666666666703</c:v>
                </c:pt>
                <c:pt idx="2888">
                  <c:v>48.133333333333297</c:v>
                </c:pt>
                <c:pt idx="2889">
                  <c:v>48.15</c:v>
                </c:pt>
                <c:pt idx="2890">
                  <c:v>48.1666666666667</c:v>
                </c:pt>
                <c:pt idx="2891">
                  <c:v>48.183333333333302</c:v>
                </c:pt>
                <c:pt idx="2892">
                  <c:v>48.2</c:v>
                </c:pt>
                <c:pt idx="2893">
                  <c:v>48.216666666666697</c:v>
                </c:pt>
                <c:pt idx="2894">
                  <c:v>48.233333333333299</c:v>
                </c:pt>
                <c:pt idx="2895">
                  <c:v>48.25</c:v>
                </c:pt>
                <c:pt idx="2896">
                  <c:v>48.266666666666701</c:v>
                </c:pt>
                <c:pt idx="2897">
                  <c:v>48.283333333333303</c:v>
                </c:pt>
                <c:pt idx="2898">
                  <c:v>48.3</c:v>
                </c:pt>
                <c:pt idx="2899">
                  <c:v>48.316666666666698</c:v>
                </c:pt>
                <c:pt idx="2900">
                  <c:v>48.3333333333333</c:v>
                </c:pt>
                <c:pt idx="2901">
                  <c:v>48.35</c:v>
                </c:pt>
                <c:pt idx="2902">
                  <c:v>48.366666666666703</c:v>
                </c:pt>
                <c:pt idx="2903">
                  <c:v>48.383333333333297</c:v>
                </c:pt>
                <c:pt idx="2904">
                  <c:v>48.4</c:v>
                </c:pt>
                <c:pt idx="2905">
                  <c:v>48.4166666666667</c:v>
                </c:pt>
                <c:pt idx="2906">
                  <c:v>48.433333333333302</c:v>
                </c:pt>
                <c:pt idx="2907">
                  <c:v>48.45</c:v>
                </c:pt>
                <c:pt idx="2908">
                  <c:v>48.466666666666697</c:v>
                </c:pt>
                <c:pt idx="2909">
                  <c:v>48.483333333333299</c:v>
                </c:pt>
                <c:pt idx="2910">
                  <c:v>48.5</c:v>
                </c:pt>
                <c:pt idx="2911">
                  <c:v>48.516666666666701</c:v>
                </c:pt>
                <c:pt idx="2912">
                  <c:v>48.533333333333303</c:v>
                </c:pt>
                <c:pt idx="2913">
                  <c:v>48.55</c:v>
                </c:pt>
                <c:pt idx="2914">
                  <c:v>48.566666666666698</c:v>
                </c:pt>
                <c:pt idx="2915">
                  <c:v>48.5833333333333</c:v>
                </c:pt>
                <c:pt idx="2916">
                  <c:v>48.6</c:v>
                </c:pt>
                <c:pt idx="2917">
                  <c:v>48.616666666666703</c:v>
                </c:pt>
                <c:pt idx="2918">
                  <c:v>48.633333333333297</c:v>
                </c:pt>
                <c:pt idx="2919">
                  <c:v>48.65</c:v>
                </c:pt>
                <c:pt idx="2920">
                  <c:v>48.6666666666667</c:v>
                </c:pt>
                <c:pt idx="2921">
                  <c:v>48.683333333333302</c:v>
                </c:pt>
                <c:pt idx="2922">
                  <c:v>48.7</c:v>
                </c:pt>
                <c:pt idx="2923">
                  <c:v>48.716666666666697</c:v>
                </c:pt>
                <c:pt idx="2924">
                  <c:v>48.733333333333299</c:v>
                </c:pt>
                <c:pt idx="2925">
                  <c:v>48.75</c:v>
                </c:pt>
                <c:pt idx="2926">
                  <c:v>48.766666666666701</c:v>
                </c:pt>
                <c:pt idx="2927">
                  <c:v>48.783333333333303</c:v>
                </c:pt>
                <c:pt idx="2928">
                  <c:v>48.8</c:v>
                </c:pt>
                <c:pt idx="2929">
                  <c:v>48.816666666666698</c:v>
                </c:pt>
                <c:pt idx="2930">
                  <c:v>48.8333333333333</c:v>
                </c:pt>
                <c:pt idx="2931">
                  <c:v>48.85</c:v>
                </c:pt>
                <c:pt idx="2932">
                  <c:v>48.866666666666703</c:v>
                </c:pt>
                <c:pt idx="2933">
                  <c:v>48.883333333333297</c:v>
                </c:pt>
                <c:pt idx="2934">
                  <c:v>48.9</c:v>
                </c:pt>
                <c:pt idx="2935">
                  <c:v>48.9166666666667</c:v>
                </c:pt>
                <c:pt idx="2936">
                  <c:v>48.933333333333302</c:v>
                </c:pt>
                <c:pt idx="2937">
                  <c:v>48.95</c:v>
                </c:pt>
                <c:pt idx="2938">
                  <c:v>48.966666666666697</c:v>
                </c:pt>
                <c:pt idx="2939">
                  <c:v>48.983333333333299</c:v>
                </c:pt>
                <c:pt idx="2940">
                  <c:v>49</c:v>
                </c:pt>
                <c:pt idx="2941">
                  <c:v>49.016666666666701</c:v>
                </c:pt>
                <c:pt idx="2942">
                  <c:v>49.033333333333303</c:v>
                </c:pt>
                <c:pt idx="2943">
                  <c:v>49.05</c:v>
                </c:pt>
                <c:pt idx="2944">
                  <c:v>49.066666666666698</c:v>
                </c:pt>
                <c:pt idx="2945">
                  <c:v>49.0833333333333</c:v>
                </c:pt>
                <c:pt idx="2946">
                  <c:v>49.1</c:v>
                </c:pt>
                <c:pt idx="2947">
                  <c:v>49.116666666666703</c:v>
                </c:pt>
                <c:pt idx="2948">
                  <c:v>49.133333333333297</c:v>
                </c:pt>
                <c:pt idx="2949">
                  <c:v>49.15</c:v>
                </c:pt>
                <c:pt idx="2950">
                  <c:v>49.1666666666667</c:v>
                </c:pt>
                <c:pt idx="2951">
                  <c:v>49.183333333333302</c:v>
                </c:pt>
                <c:pt idx="2952">
                  <c:v>49.2</c:v>
                </c:pt>
                <c:pt idx="2953">
                  <c:v>49.216666666666697</c:v>
                </c:pt>
                <c:pt idx="2954">
                  <c:v>49.233333333333299</c:v>
                </c:pt>
                <c:pt idx="2955">
                  <c:v>49.25</c:v>
                </c:pt>
                <c:pt idx="2956">
                  <c:v>49.266666666666701</c:v>
                </c:pt>
                <c:pt idx="2957">
                  <c:v>49.283333333333303</c:v>
                </c:pt>
                <c:pt idx="2958">
                  <c:v>49.3</c:v>
                </c:pt>
                <c:pt idx="2959">
                  <c:v>49.316666666666698</c:v>
                </c:pt>
                <c:pt idx="2960">
                  <c:v>49.3333333333333</c:v>
                </c:pt>
                <c:pt idx="2961">
                  <c:v>49.35</c:v>
                </c:pt>
                <c:pt idx="2962">
                  <c:v>49.366666666666703</c:v>
                </c:pt>
                <c:pt idx="2963">
                  <c:v>49.383333333333297</c:v>
                </c:pt>
                <c:pt idx="2964">
                  <c:v>49.4</c:v>
                </c:pt>
                <c:pt idx="2965">
                  <c:v>49.4166666666667</c:v>
                </c:pt>
                <c:pt idx="2966">
                  <c:v>49.433333333333302</c:v>
                </c:pt>
                <c:pt idx="2967">
                  <c:v>49.45</c:v>
                </c:pt>
                <c:pt idx="2968">
                  <c:v>49.466666666666697</c:v>
                </c:pt>
                <c:pt idx="2969">
                  <c:v>49.483333333333299</c:v>
                </c:pt>
                <c:pt idx="2970">
                  <c:v>49.5</c:v>
                </c:pt>
                <c:pt idx="2971">
                  <c:v>49.516666666666701</c:v>
                </c:pt>
                <c:pt idx="2972">
                  <c:v>49.533333333333303</c:v>
                </c:pt>
                <c:pt idx="2973">
                  <c:v>49.55</c:v>
                </c:pt>
                <c:pt idx="2974">
                  <c:v>49.566666666666698</c:v>
                </c:pt>
                <c:pt idx="2975">
                  <c:v>49.5833333333333</c:v>
                </c:pt>
                <c:pt idx="2976">
                  <c:v>49.6</c:v>
                </c:pt>
                <c:pt idx="2977">
                  <c:v>49.616666666666703</c:v>
                </c:pt>
                <c:pt idx="2978">
                  <c:v>49.633333333333297</c:v>
                </c:pt>
                <c:pt idx="2979">
                  <c:v>49.65</c:v>
                </c:pt>
                <c:pt idx="2980">
                  <c:v>49.6666666666667</c:v>
                </c:pt>
                <c:pt idx="2981">
                  <c:v>49.683333333333302</c:v>
                </c:pt>
                <c:pt idx="2982">
                  <c:v>49.7</c:v>
                </c:pt>
                <c:pt idx="2983">
                  <c:v>49.716666666666697</c:v>
                </c:pt>
                <c:pt idx="2984">
                  <c:v>49.733333333333299</c:v>
                </c:pt>
                <c:pt idx="2985">
                  <c:v>49.75</c:v>
                </c:pt>
                <c:pt idx="2986">
                  <c:v>49.766666666666701</c:v>
                </c:pt>
                <c:pt idx="2987">
                  <c:v>49.783333333333303</c:v>
                </c:pt>
                <c:pt idx="2988">
                  <c:v>49.8</c:v>
                </c:pt>
                <c:pt idx="2989">
                  <c:v>49.816666666666698</c:v>
                </c:pt>
                <c:pt idx="2990">
                  <c:v>49.8333333333333</c:v>
                </c:pt>
                <c:pt idx="2991">
                  <c:v>49.85</c:v>
                </c:pt>
                <c:pt idx="2992">
                  <c:v>49.866666666666703</c:v>
                </c:pt>
                <c:pt idx="2993">
                  <c:v>49.883333333333297</c:v>
                </c:pt>
                <c:pt idx="2994">
                  <c:v>49.9</c:v>
                </c:pt>
                <c:pt idx="2995">
                  <c:v>49.9166666666667</c:v>
                </c:pt>
                <c:pt idx="2996">
                  <c:v>49.933333333333302</c:v>
                </c:pt>
                <c:pt idx="2997">
                  <c:v>49.95</c:v>
                </c:pt>
                <c:pt idx="2998">
                  <c:v>49.966666666666697</c:v>
                </c:pt>
                <c:pt idx="2999">
                  <c:v>49.983333333333299</c:v>
                </c:pt>
                <c:pt idx="3000">
                  <c:v>50</c:v>
                </c:pt>
                <c:pt idx="3001">
                  <c:v>50.016666666666701</c:v>
                </c:pt>
                <c:pt idx="3002">
                  <c:v>50.033333333333303</c:v>
                </c:pt>
                <c:pt idx="3003">
                  <c:v>50.05</c:v>
                </c:pt>
                <c:pt idx="3004">
                  <c:v>50.066666666666698</c:v>
                </c:pt>
                <c:pt idx="3005">
                  <c:v>50.0833333333333</c:v>
                </c:pt>
                <c:pt idx="3006">
                  <c:v>50.1</c:v>
                </c:pt>
                <c:pt idx="3007">
                  <c:v>50.116666666666703</c:v>
                </c:pt>
                <c:pt idx="3008">
                  <c:v>50.133333333333297</c:v>
                </c:pt>
                <c:pt idx="3009">
                  <c:v>50.15</c:v>
                </c:pt>
                <c:pt idx="3010">
                  <c:v>50.1666666666667</c:v>
                </c:pt>
                <c:pt idx="3011">
                  <c:v>50.183333333333302</c:v>
                </c:pt>
                <c:pt idx="3012">
                  <c:v>50.2</c:v>
                </c:pt>
                <c:pt idx="3013">
                  <c:v>50.216666666666697</c:v>
                </c:pt>
                <c:pt idx="3014">
                  <c:v>50.233333333333299</c:v>
                </c:pt>
                <c:pt idx="3015">
                  <c:v>50.25</c:v>
                </c:pt>
                <c:pt idx="3016">
                  <c:v>50.266666666666701</c:v>
                </c:pt>
                <c:pt idx="3017">
                  <c:v>50.283333333333303</c:v>
                </c:pt>
                <c:pt idx="3018">
                  <c:v>50.3</c:v>
                </c:pt>
                <c:pt idx="3019">
                  <c:v>50.316666666666698</c:v>
                </c:pt>
                <c:pt idx="3020">
                  <c:v>50.3333333333333</c:v>
                </c:pt>
                <c:pt idx="3021">
                  <c:v>50.35</c:v>
                </c:pt>
                <c:pt idx="3022">
                  <c:v>50.366666666666703</c:v>
                </c:pt>
                <c:pt idx="3023">
                  <c:v>50.383333333333297</c:v>
                </c:pt>
                <c:pt idx="3024">
                  <c:v>50.4</c:v>
                </c:pt>
                <c:pt idx="3025">
                  <c:v>50.4166666666667</c:v>
                </c:pt>
                <c:pt idx="3026">
                  <c:v>50.433333333333302</c:v>
                </c:pt>
                <c:pt idx="3027">
                  <c:v>50.45</c:v>
                </c:pt>
                <c:pt idx="3028">
                  <c:v>50.466666666666697</c:v>
                </c:pt>
                <c:pt idx="3029">
                  <c:v>50.483333333333299</c:v>
                </c:pt>
                <c:pt idx="3030">
                  <c:v>50.5</c:v>
                </c:pt>
                <c:pt idx="3031">
                  <c:v>50.516666666666701</c:v>
                </c:pt>
                <c:pt idx="3032">
                  <c:v>50.533333333333303</c:v>
                </c:pt>
                <c:pt idx="3033">
                  <c:v>50.55</c:v>
                </c:pt>
                <c:pt idx="3034">
                  <c:v>50.566666666666698</c:v>
                </c:pt>
                <c:pt idx="3035">
                  <c:v>50.5833333333333</c:v>
                </c:pt>
                <c:pt idx="3036">
                  <c:v>50.6</c:v>
                </c:pt>
                <c:pt idx="3037">
                  <c:v>50.616666666666703</c:v>
                </c:pt>
                <c:pt idx="3038">
                  <c:v>50.633333333333297</c:v>
                </c:pt>
                <c:pt idx="3039">
                  <c:v>50.65</c:v>
                </c:pt>
                <c:pt idx="3040">
                  <c:v>50.6666666666667</c:v>
                </c:pt>
                <c:pt idx="3041">
                  <c:v>50.683333333333302</c:v>
                </c:pt>
                <c:pt idx="3042">
                  <c:v>50.7</c:v>
                </c:pt>
                <c:pt idx="3043">
                  <c:v>50.716666666666697</c:v>
                </c:pt>
                <c:pt idx="3044">
                  <c:v>50.733333333333299</c:v>
                </c:pt>
                <c:pt idx="3045">
                  <c:v>50.75</c:v>
                </c:pt>
                <c:pt idx="3046">
                  <c:v>50.766666666666701</c:v>
                </c:pt>
                <c:pt idx="3047">
                  <c:v>50.783333333333303</c:v>
                </c:pt>
                <c:pt idx="3048">
                  <c:v>50.8</c:v>
                </c:pt>
                <c:pt idx="3049">
                  <c:v>50.816666666666698</c:v>
                </c:pt>
                <c:pt idx="3050">
                  <c:v>50.8333333333333</c:v>
                </c:pt>
                <c:pt idx="3051">
                  <c:v>50.85</c:v>
                </c:pt>
                <c:pt idx="3052">
                  <c:v>50.866666666666703</c:v>
                </c:pt>
                <c:pt idx="3053">
                  <c:v>50.883333333333297</c:v>
                </c:pt>
                <c:pt idx="3054">
                  <c:v>50.9</c:v>
                </c:pt>
                <c:pt idx="3055">
                  <c:v>50.9166666666667</c:v>
                </c:pt>
                <c:pt idx="3056">
                  <c:v>50.933333333333302</c:v>
                </c:pt>
                <c:pt idx="3057">
                  <c:v>50.95</c:v>
                </c:pt>
                <c:pt idx="3058">
                  <c:v>50.966666666666697</c:v>
                </c:pt>
                <c:pt idx="3059">
                  <c:v>50.983333333333299</c:v>
                </c:pt>
                <c:pt idx="3060">
                  <c:v>51</c:v>
                </c:pt>
                <c:pt idx="3061">
                  <c:v>51.016666666666701</c:v>
                </c:pt>
                <c:pt idx="3062">
                  <c:v>51.033333333333303</c:v>
                </c:pt>
                <c:pt idx="3063">
                  <c:v>51.05</c:v>
                </c:pt>
                <c:pt idx="3064">
                  <c:v>51.066666666666698</c:v>
                </c:pt>
                <c:pt idx="3065">
                  <c:v>51.0833333333333</c:v>
                </c:pt>
                <c:pt idx="3066">
                  <c:v>51.1</c:v>
                </c:pt>
                <c:pt idx="3067">
                  <c:v>51.116666666666703</c:v>
                </c:pt>
                <c:pt idx="3068">
                  <c:v>51.133333333333297</c:v>
                </c:pt>
                <c:pt idx="3069">
                  <c:v>51.15</c:v>
                </c:pt>
                <c:pt idx="3070">
                  <c:v>51.1666666666667</c:v>
                </c:pt>
                <c:pt idx="3071">
                  <c:v>51.183333333333302</c:v>
                </c:pt>
                <c:pt idx="3072">
                  <c:v>51.2</c:v>
                </c:pt>
                <c:pt idx="3073">
                  <c:v>51.216666666666697</c:v>
                </c:pt>
                <c:pt idx="3074">
                  <c:v>51.233333333333299</c:v>
                </c:pt>
                <c:pt idx="3075">
                  <c:v>51.25</c:v>
                </c:pt>
                <c:pt idx="3076">
                  <c:v>51.266666666666701</c:v>
                </c:pt>
                <c:pt idx="3077">
                  <c:v>51.283333333333303</c:v>
                </c:pt>
                <c:pt idx="3078">
                  <c:v>51.3</c:v>
                </c:pt>
                <c:pt idx="3079">
                  <c:v>51.316666666666698</c:v>
                </c:pt>
                <c:pt idx="3080">
                  <c:v>51.3333333333333</c:v>
                </c:pt>
                <c:pt idx="3081">
                  <c:v>51.35</c:v>
                </c:pt>
                <c:pt idx="3082">
                  <c:v>51.366666666666703</c:v>
                </c:pt>
                <c:pt idx="3083">
                  <c:v>51.383333333333297</c:v>
                </c:pt>
                <c:pt idx="3084">
                  <c:v>51.4</c:v>
                </c:pt>
                <c:pt idx="3085">
                  <c:v>51.4166666666667</c:v>
                </c:pt>
                <c:pt idx="3086">
                  <c:v>51.433333333333302</c:v>
                </c:pt>
                <c:pt idx="3087">
                  <c:v>51.45</c:v>
                </c:pt>
                <c:pt idx="3088">
                  <c:v>51.466666666666697</c:v>
                </c:pt>
                <c:pt idx="3089">
                  <c:v>51.483333333333299</c:v>
                </c:pt>
                <c:pt idx="3090">
                  <c:v>51.5</c:v>
                </c:pt>
                <c:pt idx="3091">
                  <c:v>51.516666666666701</c:v>
                </c:pt>
                <c:pt idx="3092">
                  <c:v>51.533333333333303</c:v>
                </c:pt>
                <c:pt idx="3093">
                  <c:v>51.55</c:v>
                </c:pt>
                <c:pt idx="3094">
                  <c:v>51.566666666666698</c:v>
                </c:pt>
                <c:pt idx="3095">
                  <c:v>51.5833333333333</c:v>
                </c:pt>
                <c:pt idx="3096">
                  <c:v>51.6</c:v>
                </c:pt>
                <c:pt idx="3097">
                  <c:v>51.616666666666703</c:v>
                </c:pt>
                <c:pt idx="3098">
                  <c:v>51.633333333333297</c:v>
                </c:pt>
                <c:pt idx="3099">
                  <c:v>51.65</c:v>
                </c:pt>
                <c:pt idx="3100">
                  <c:v>51.6666666666667</c:v>
                </c:pt>
                <c:pt idx="3101">
                  <c:v>51.683333333333302</c:v>
                </c:pt>
                <c:pt idx="3102">
                  <c:v>51.7</c:v>
                </c:pt>
                <c:pt idx="3103">
                  <c:v>51.716666666666697</c:v>
                </c:pt>
                <c:pt idx="3104">
                  <c:v>51.733333333333299</c:v>
                </c:pt>
                <c:pt idx="3105">
                  <c:v>51.75</c:v>
                </c:pt>
                <c:pt idx="3106">
                  <c:v>51.766666666666701</c:v>
                </c:pt>
                <c:pt idx="3107">
                  <c:v>51.783333333333303</c:v>
                </c:pt>
                <c:pt idx="3108">
                  <c:v>51.8</c:v>
                </c:pt>
                <c:pt idx="3109">
                  <c:v>51.816666666666698</c:v>
                </c:pt>
                <c:pt idx="3110">
                  <c:v>51.8333333333333</c:v>
                </c:pt>
                <c:pt idx="3111">
                  <c:v>51.85</c:v>
                </c:pt>
                <c:pt idx="3112">
                  <c:v>51.866666666666703</c:v>
                </c:pt>
                <c:pt idx="3113">
                  <c:v>51.883333333333297</c:v>
                </c:pt>
                <c:pt idx="3114">
                  <c:v>51.9</c:v>
                </c:pt>
                <c:pt idx="3115">
                  <c:v>51.9166666666667</c:v>
                </c:pt>
                <c:pt idx="3116">
                  <c:v>51.933333333333302</c:v>
                </c:pt>
                <c:pt idx="3117">
                  <c:v>51.95</c:v>
                </c:pt>
                <c:pt idx="3118">
                  <c:v>51.966666666666697</c:v>
                </c:pt>
                <c:pt idx="3119">
                  <c:v>51.983333333333299</c:v>
                </c:pt>
                <c:pt idx="3120">
                  <c:v>52</c:v>
                </c:pt>
                <c:pt idx="3121">
                  <c:v>52.016666666666701</c:v>
                </c:pt>
                <c:pt idx="3122">
                  <c:v>52.033333333333303</c:v>
                </c:pt>
                <c:pt idx="3123">
                  <c:v>52.05</c:v>
                </c:pt>
                <c:pt idx="3124">
                  <c:v>52.066666666666698</c:v>
                </c:pt>
                <c:pt idx="3125">
                  <c:v>52.0833333333333</c:v>
                </c:pt>
                <c:pt idx="3126">
                  <c:v>52.1</c:v>
                </c:pt>
                <c:pt idx="3127">
                  <c:v>52.116666666666703</c:v>
                </c:pt>
                <c:pt idx="3128">
                  <c:v>52.133333333333297</c:v>
                </c:pt>
                <c:pt idx="3129">
                  <c:v>52.15</c:v>
                </c:pt>
                <c:pt idx="3130">
                  <c:v>52.1666666666667</c:v>
                </c:pt>
                <c:pt idx="3131">
                  <c:v>52.183333333333302</c:v>
                </c:pt>
                <c:pt idx="3132">
                  <c:v>52.2</c:v>
                </c:pt>
                <c:pt idx="3133">
                  <c:v>52.216666666666697</c:v>
                </c:pt>
                <c:pt idx="3134">
                  <c:v>52.233333333333299</c:v>
                </c:pt>
                <c:pt idx="3135">
                  <c:v>52.25</c:v>
                </c:pt>
                <c:pt idx="3136">
                  <c:v>52.266666666666701</c:v>
                </c:pt>
                <c:pt idx="3137">
                  <c:v>52.283333333333303</c:v>
                </c:pt>
                <c:pt idx="3138">
                  <c:v>52.3</c:v>
                </c:pt>
                <c:pt idx="3139">
                  <c:v>52.316666666666698</c:v>
                </c:pt>
                <c:pt idx="3140">
                  <c:v>52.3333333333333</c:v>
                </c:pt>
                <c:pt idx="3141">
                  <c:v>52.35</c:v>
                </c:pt>
                <c:pt idx="3142">
                  <c:v>52.366666666666703</c:v>
                </c:pt>
                <c:pt idx="3143">
                  <c:v>52.383333333333297</c:v>
                </c:pt>
                <c:pt idx="3144">
                  <c:v>52.4</c:v>
                </c:pt>
                <c:pt idx="3145">
                  <c:v>52.4166666666667</c:v>
                </c:pt>
                <c:pt idx="3146">
                  <c:v>52.433333333333302</c:v>
                </c:pt>
                <c:pt idx="3147">
                  <c:v>52.45</c:v>
                </c:pt>
                <c:pt idx="3148">
                  <c:v>52.466666666666697</c:v>
                </c:pt>
                <c:pt idx="3149">
                  <c:v>52.483333333333299</c:v>
                </c:pt>
                <c:pt idx="3150">
                  <c:v>52.5</c:v>
                </c:pt>
                <c:pt idx="3151">
                  <c:v>52.516666666666701</c:v>
                </c:pt>
                <c:pt idx="3152">
                  <c:v>52.533333333333303</c:v>
                </c:pt>
                <c:pt idx="3153">
                  <c:v>52.55</c:v>
                </c:pt>
                <c:pt idx="3154">
                  <c:v>52.566666666666698</c:v>
                </c:pt>
                <c:pt idx="3155">
                  <c:v>52.5833333333333</c:v>
                </c:pt>
                <c:pt idx="3156">
                  <c:v>52.6</c:v>
                </c:pt>
                <c:pt idx="3157">
                  <c:v>52.616666666666703</c:v>
                </c:pt>
                <c:pt idx="3158">
                  <c:v>52.633333333333297</c:v>
                </c:pt>
                <c:pt idx="3159">
                  <c:v>52.65</c:v>
                </c:pt>
                <c:pt idx="3160">
                  <c:v>52.6666666666667</c:v>
                </c:pt>
                <c:pt idx="3161">
                  <c:v>52.683333333333302</c:v>
                </c:pt>
                <c:pt idx="3162">
                  <c:v>52.7</c:v>
                </c:pt>
                <c:pt idx="3163">
                  <c:v>52.716666666666697</c:v>
                </c:pt>
                <c:pt idx="3164">
                  <c:v>52.733333333333299</c:v>
                </c:pt>
                <c:pt idx="3165">
                  <c:v>52.75</c:v>
                </c:pt>
                <c:pt idx="3166">
                  <c:v>52.766666666666701</c:v>
                </c:pt>
                <c:pt idx="3167">
                  <c:v>52.783333333333303</c:v>
                </c:pt>
                <c:pt idx="3168">
                  <c:v>52.8</c:v>
                </c:pt>
                <c:pt idx="3169">
                  <c:v>52.816666666666698</c:v>
                </c:pt>
                <c:pt idx="3170">
                  <c:v>52.8333333333333</c:v>
                </c:pt>
                <c:pt idx="3171">
                  <c:v>52.85</c:v>
                </c:pt>
                <c:pt idx="3172">
                  <c:v>52.866666666666703</c:v>
                </c:pt>
                <c:pt idx="3173">
                  <c:v>52.883333333333297</c:v>
                </c:pt>
                <c:pt idx="3174">
                  <c:v>52.9</c:v>
                </c:pt>
                <c:pt idx="3175">
                  <c:v>52.9166666666667</c:v>
                </c:pt>
                <c:pt idx="3176">
                  <c:v>52.933333333333302</c:v>
                </c:pt>
                <c:pt idx="3177">
                  <c:v>52.95</c:v>
                </c:pt>
                <c:pt idx="3178">
                  <c:v>52.966666666666697</c:v>
                </c:pt>
                <c:pt idx="3179">
                  <c:v>52.983333333333299</c:v>
                </c:pt>
                <c:pt idx="3180">
                  <c:v>53</c:v>
                </c:pt>
                <c:pt idx="3181">
                  <c:v>53.016666666666701</c:v>
                </c:pt>
                <c:pt idx="3182">
                  <c:v>53.033333333333303</c:v>
                </c:pt>
                <c:pt idx="3183">
                  <c:v>53.05</c:v>
                </c:pt>
                <c:pt idx="3184">
                  <c:v>53.066666666666698</c:v>
                </c:pt>
                <c:pt idx="3185">
                  <c:v>53.0833333333333</c:v>
                </c:pt>
                <c:pt idx="3186">
                  <c:v>53.1</c:v>
                </c:pt>
                <c:pt idx="3187">
                  <c:v>53.116666666666703</c:v>
                </c:pt>
                <c:pt idx="3188">
                  <c:v>53.133333333333297</c:v>
                </c:pt>
                <c:pt idx="3189">
                  <c:v>53.15</c:v>
                </c:pt>
                <c:pt idx="3190">
                  <c:v>53.1666666666667</c:v>
                </c:pt>
                <c:pt idx="3191">
                  <c:v>53.183333333333302</c:v>
                </c:pt>
                <c:pt idx="3192">
                  <c:v>53.2</c:v>
                </c:pt>
                <c:pt idx="3193">
                  <c:v>53.216666666666697</c:v>
                </c:pt>
                <c:pt idx="3194">
                  <c:v>53.233333333333299</c:v>
                </c:pt>
                <c:pt idx="3195">
                  <c:v>53.25</c:v>
                </c:pt>
                <c:pt idx="3196">
                  <c:v>53.266666666666701</c:v>
                </c:pt>
                <c:pt idx="3197">
                  <c:v>53.283333333333303</c:v>
                </c:pt>
                <c:pt idx="3198">
                  <c:v>53.3</c:v>
                </c:pt>
                <c:pt idx="3199">
                  <c:v>53.316666666666698</c:v>
                </c:pt>
                <c:pt idx="3200">
                  <c:v>53.3333333333333</c:v>
                </c:pt>
                <c:pt idx="3201">
                  <c:v>53.35</c:v>
                </c:pt>
                <c:pt idx="3202">
                  <c:v>53.366666666666703</c:v>
                </c:pt>
                <c:pt idx="3203">
                  <c:v>53.383333333333297</c:v>
                </c:pt>
                <c:pt idx="3204">
                  <c:v>53.4</c:v>
                </c:pt>
                <c:pt idx="3205">
                  <c:v>53.4166666666667</c:v>
                </c:pt>
                <c:pt idx="3206">
                  <c:v>53.433333333333302</c:v>
                </c:pt>
                <c:pt idx="3207">
                  <c:v>53.45</c:v>
                </c:pt>
                <c:pt idx="3208">
                  <c:v>53.466666666666697</c:v>
                </c:pt>
                <c:pt idx="3209">
                  <c:v>53.483333333333299</c:v>
                </c:pt>
                <c:pt idx="3210">
                  <c:v>53.5</c:v>
                </c:pt>
                <c:pt idx="3211">
                  <c:v>53.516666666666701</c:v>
                </c:pt>
                <c:pt idx="3212">
                  <c:v>53.533333333333303</c:v>
                </c:pt>
                <c:pt idx="3213">
                  <c:v>53.55</c:v>
                </c:pt>
                <c:pt idx="3214">
                  <c:v>53.566666666666698</c:v>
                </c:pt>
                <c:pt idx="3215">
                  <c:v>53.5833333333333</c:v>
                </c:pt>
                <c:pt idx="3216">
                  <c:v>53.6</c:v>
                </c:pt>
                <c:pt idx="3217">
                  <c:v>53.616666666666703</c:v>
                </c:pt>
                <c:pt idx="3218">
                  <c:v>53.633333333333297</c:v>
                </c:pt>
                <c:pt idx="3219">
                  <c:v>53.65</c:v>
                </c:pt>
                <c:pt idx="3220">
                  <c:v>53.6666666666667</c:v>
                </c:pt>
                <c:pt idx="3221">
                  <c:v>53.683333333333302</c:v>
                </c:pt>
                <c:pt idx="3222">
                  <c:v>53.7</c:v>
                </c:pt>
                <c:pt idx="3223">
                  <c:v>53.716666666666697</c:v>
                </c:pt>
                <c:pt idx="3224">
                  <c:v>53.733333333333299</c:v>
                </c:pt>
                <c:pt idx="3225">
                  <c:v>53.75</c:v>
                </c:pt>
                <c:pt idx="3226">
                  <c:v>53.766666666666701</c:v>
                </c:pt>
                <c:pt idx="3227">
                  <c:v>53.783333333333303</c:v>
                </c:pt>
                <c:pt idx="3228">
                  <c:v>53.8</c:v>
                </c:pt>
                <c:pt idx="3229">
                  <c:v>53.816666666666698</c:v>
                </c:pt>
                <c:pt idx="3230">
                  <c:v>53.8333333333333</c:v>
                </c:pt>
                <c:pt idx="3231">
                  <c:v>53.85</c:v>
                </c:pt>
                <c:pt idx="3232">
                  <c:v>53.866666666666703</c:v>
                </c:pt>
                <c:pt idx="3233">
                  <c:v>53.883333333333297</c:v>
                </c:pt>
                <c:pt idx="3234">
                  <c:v>53.9</c:v>
                </c:pt>
                <c:pt idx="3235">
                  <c:v>53.9166666666667</c:v>
                </c:pt>
                <c:pt idx="3236">
                  <c:v>53.933333333333302</c:v>
                </c:pt>
                <c:pt idx="3237">
                  <c:v>53.95</c:v>
                </c:pt>
                <c:pt idx="3238">
                  <c:v>53.966666666666697</c:v>
                </c:pt>
                <c:pt idx="3239">
                  <c:v>53.983333333333299</c:v>
                </c:pt>
                <c:pt idx="3240">
                  <c:v>54</c:v>
                </c:pt>
                <c:pt idx="3241">
                  <c:v>54.016666666666701</c:v>
                </c:pt>
                <c:pt idx="3242">
                  <c:v>54.033333333333303</c:v>
                </c:pt>
                <c:pt idx="3243">
                  <c:v>54.05</c:v>
                </c:pt>
                <c:pt idx="3244">
                  <c:v>54.066666666666698</c:v>
                </c:pt>
                <c:pt idx="3245">
                  <c:v>54.0833333333333</c:v>
                </c:pt>
                <c:pt idx="3246">
                  <c:v>54.1</c:v>
                </c:pt>
                <c:pt idx="3247">
                  <c:v>54.116666666666703</c:v>
                </c:pt>
                <c:pt idx="3248">
                  <c:v>54.133333333333297</c:v>
                </c:pt>
                <c:pt idx="3249">
                  <c:v>54.15</c:v>
                </c:pt>
                <c:pt idx="3250">
                  <c:v>54.1666666666667</c:v>
                </c:pt>
                <c:pt idx="3251">
                  <c:v>54.183333333333302</c:v>
                </c:pt>
                <c:pt idx="3252">
                  <c:v>54.2</c:v>
                </c:pt>
                <c:pt idx="3253">
                  <c:v>54.216666666666697</c:v>
                </c:pt>
                <c:pt idx="3254">
                  <c:v>54.233333333333299</c:v>
                </c:pt>
                <c:pt idx="3255">
                  <c:v>54.25</c:v>
                </c:pt>
                <c:pt idx="3256">
                  <c:v>54.266666666666701</c:v>
                </c:pt>
                <c:pt idx="3257">
                  <c:v>54.283333333333303</c:v>
                </c:pt>
                <c:pt idx="3258">
                  <c:v>54.3</c:v>
                </c:pt>
                <c:pt idx="3259">
                  <c:v>54.316666666666698</c:v>
                </c:pt>
                <c:pt idx="3260">
                  <c:v>54.3333333333333</c:v>
                </c:pt>
                <c:pt idx="3261">
                  <c:v>54.35</c:v>
                </c:pt>
                <c:pt idx="3262">
                  <c:v>54.366666666666703</c:v>
                </c:pt>
                <c:pt idx="3263">
                  <c:v>54.383333333333297</c:v>
                </c:pt>
                <c:pt idx="3264">
                  <c:v>54.4</c:v>
                </c:pt>
                <c:pt idx="3265">
                  <c:v>54.4166666666667</c:v>
                </c:pt>
                <c:pt idx="3266">
                  <c:v>54.433333333333302</c:v>
                </c:pt>
                <c:pt idx="3267">
                  <c:v>54.45</c:v>
                </c:pt>
                <c:pt idx="3268">
                  <c:v>54.466666666666697</c:v>
                </c:pt>
                <c:pt idx="3269">
                  <c:v>54.483333333333299</c:v>
                </c:pt>
                <c:pt idx="3270">
                  <c:v>54.5</c:v>
                </c:pt>
                <c:pt idx="3271">
                  <c:v>54.516666666666701</c:v>
                </c:pt>
                <c:pt idx="3272">
                  <c:v>54.533333333333303</c:v>
                </c:pt>
                <c:pt idx="3273">
                  <c:v>54.55</c:v>
                </c:pt>
                <c:pt idx="3274">
                  <c:v>54.566666666666698</c:v>
                </c:pt>
                <c:pt idx="3275">
                  <c:v>54.5833333333333</c:v>
                </c:pt>
                <c:pt idx="3276">
                  <c:v>54.6</c:v>
                </c:pt>
                <c:pt idx="3277">
                  <c:v>54.616666666666703</c:v>
                </c:pt>
                <c:pt idx="3278">
                  <c:v>54.633333333333297</c:v>
                </c:pt>
                <c:pt idx="3279">
                  <c:v>54.65</c:v>
                </c:pt>
                <c:pt idx="3280">
                  <c:v>54.6666666666667</c:v>
                </c:pt>
                <c:pt idx="3281">
                  <c:v>54.683333333333302</c:v>
                </c:pt>
                <c:pt idx="3282">
                  <c:v>54.7</c:v>
                </c:pt>
                <c:pt idx="3283">
                  <c:v>54.716666666666697</c:v>
                </c:pt>
                <c:pt idx="3284">
                  <c:v>54.733333333333299</c:v>
                </c:pt>
                <c:pt idx="3285">
                  <c:v>54.75</c:v>
                </c:pt>
                <c:pt idx="3286">
                  <c:v>54.766666666666701</c:v>
                </c:pt>
                <c:pt idx="3287">
                  <c:v>54.783333333333303</c:v>
                </c:pt>
                <c:pt idx="3288">
                  <c:v>54.8</c:v>
                </c:pt>
                <c:pt idx="3289">
                  <c:v>54.816666666666698</c:v>
                </c:pt>
                <c:pt idx="3290">
                  <c:v>54.8333333333333</c:v>
                </c:pt>
                <c:pt idx="3291">
                  <c:v>54.85</c:v>
                </c:pt>
                <c:pt idx="3292">
                  <c:v>54.866666666666703</c:v>
                </c:pt>
                <c:pt idx="3293">
                  <c:v>54.883333333333297</c:v>
                </c:pt>
                <c:pt idx="3294">
                  <c:v>54.9</c:v>
                </c:pt>
                <c:pt idx="3295">
                  <c:v>54.9166666666667</c:v>
                </c:pt>
                <c:pt idx="3296">
                  <c:v>54.933333333333302</c:v>
                </c:pt>
                <c:pt idx="3297">
                  <c:v>54.95</c:v>
                </c:pt>
                <c:pt idx="3298">
                  <c:v>54.966666666666697</c:v>
                </c:pt>
                <c:pt idx="3299">
                  <c:v>54.983333333333299</c:v>
                </c:pt>
                <c:pt idx="3300">
                  <c:v>55</c:v>
                </c:pt>
                <c:pt idx="3301">
                  <c:v>55.016666666666701</c:v>
                </c:pt>
                <c:pt idx="3302">
                  <c:v>55.033333333333303</c:v>
                </c:pt>
                <c:pt idx="3303">
                  <c:v>55.05</c:v>
                </c:pt>
                <c:pt idx="3304">
                  <c:v>55.066666666666698</c:v>
                </c:pt>
                <c:pt idx="3305">
                  <c:v>55.0833333333333</c:v>
                </c:pt>
                <c:pt idx="3306">
                  <c:v>55.1</c:v>
                </c:pt>
                <c:pt idx="3307">
                  <c:v>55.116666666666703</c:v>
                </c:pt>
                <c:pt idx="3308">
                  <c:v>55.133333333333297</c:v>
                </c:pt>
                <c:pt idx="3309">
                  <c:v>55.15</c:v>
                </c:pt>
                <c:pt idx="3310">
                  <c:v>55.1666666666667</c:v>
                </c:pt>
                <c:pt idx="3311">
                  <c:v>55.183333333333302</c:v>
                </c:pt>
                <c:pt idx="3312">
                  <c:v>55.2</c:v>
                </c:pt>
                <c:pt idx="3313">
                  <c:v>55.216666666666697</c:v>
                </c:pt>
                <c:pt idx="3314">
                  <c:v>55.233333333333299</c:v>
                </c:pt>
                <c:pt idx="3315">
                  <c:v>55.25</c:v>
                </c:pt>
                <c:pt idx="3316">
                  <c:v>55.266666666666701</c:v>
                </c:pt>
                <c:pt idx="3317">
                  <c:v>55.283333333333303</c:v>
                </c:pt>
                <c:pt idx="3318">
                  <c:v>55.3</c:v>
                </c:pt>
                <c:pt idx="3319">
                  <c:v>55.316666666666698</c:v>
                </c:pt>
                <c:pt idx="3320">
                  <c:v>55.3333333333333</c:v>
                </c:pt>
                <c:pt idx="3321">
                  <c:v>55.35</c:v>
                </c:pt>
                <c:pt idx="3322">
                  <c:v>55.366666666666703</c:v>
                </c:pt>
                <c:pt idx="3323">
                  <c:v>55.383333333333297</c:v>
                </c:pt>
                <c:pt idx="3324">
                  <c:v>55.4</c:v>
                </c:pt>
                <c:pt idx="3325">
                  <c:v>55.4166666666667</c:v>
                </c:pt>
                <c:pt idx="3326">
                  <c:v>55.433333333333302</c:v>
                </c:pt>
                <c:pt idx="3327">
                  <c:v>55.45</c:v>
                </c:pt>
                <c:pt idx="3328">
                  <c:v>55.466666666666697</c:v>
                </c:pt>
                <c:pt idx="3329">
                  <c:v>55.483333333333299</c:v>
                </c:pt>
                <c:pt idx="3330">
                  <c:v>55.5</c:v>
                </c:pt>
                <c:pt idx="3331">
                  <c:v>55.516666666666701</c:v>
                </c:pt>
                <c:pt idx="3332">
                  <c:v>55.533333333333303</c:v>
                </c:pt>
                <c:pt idx="3333">
                  <c:v>55.55</c:v>
                </c:pt>
                <c:pt idx="3334">
                  <c:v>55.566666666666698</c:v>
                </c:pt>
                <c:pt idx="3335">
                  <c:v>55.5833333333333</c:v>
                </c:pt>
                <c:pt idx="3336">
                  <c:v>55.6</c:v>
                </c:pt>
                <c:pt idx="3337">
                  <c:v>55.616666666666703</c:v>
                </c:pt>
                <c:pt idx="3338">
                  <c:v>55.633333333333297</c:v>
                </c:pt>
                <c:pt idx="3339">
                  <c:v>55.65</c:v>
                </c:pt>
                <c:pt idx="3340">
                  <c:v>55.6666666666667</c:v>
                </c:pt>
                <c:pt idx="3341">
                  <c:v>55.683333333333302</c:v>
                </c:pt>
                <c:pt idx="3342">
                  <c:v>55.7</c:v>
                </c:pt>
                <c:pt idx="3343">
                  <c:v>55.716666666666697</c:v>
                </c:pt>
                <c:pt idx="3344">
                  <c:v>55.733333333333299</c:v>
                </c:pt>
                <c:pt idx="3345">
                  <c:v>55.75</c:v>
                </c:pt>
                <c:pt idx="3346">
                  <c:v>55.766666666666701</c:v>
                </c:pt>
                <c:pt idx="3347">
                  <c:v>55.783333333333303</c:v>
                </c:pt>
                <c:pt idx="3348">
                  <c:v>55.8</c:v>
                </c:pt>
                <c:pt idx="3349">
                  <c:v>55.816666666666698</c:v>
                </c:pt>
                <c:pt idx="3350">
                  <c:v>55.8333333333333</c:v>
                </c:pt>
                <c:pt idx="3351">
                  <c:v>55.85</c:v>
                </c:pt>
                <c:pt idx="3352">
                  <c:v>55.866666666666703</c:v>
                </c:pt>
                <c:pt idx="3353">
                  <c:v>55.883333333333297</c:v>
                </c:pt>
                <c:pt idx="3354">
                  <c:v>55.9</c:v>
                </c:pt>
                <c:pt idx="3355">
                  <c:v>55.9166666666667</c:v>
                </c:pt>
                <c:pt idx="3356">
                  <c:v>55.933333333333302</c:v>
                </c:pt>
                <c:pt idx="3357">
                  <c:v>55.95</c:v>
                </c:pt>
                <c:pt idx="3358">
                  <c:v>55.966666666666697</c:v>
                </c:pt>
                <c:pt idx="3359">
                  <c:v>55.983333333333299</c:v>
                </c:pt>
                <c:pt idx="3360">
                  <c:v>56</c:v>
                </c:pt>
                <c:pt idx="3361">
                  <c:v>56.016666666666701</c:v>
                </c:pt>
                <c:pt idx="3362">
                  <c:v>56.033333333333303</c:v>
                </c:pt>
                <c:pt idx="3363">
                  <c:v>56.05</c:v>
                </c:pt>
                <c:pt idx="3364">
                  <c:v>56.066666666666698</c:v>
                </c:pt>
                <c:pt idx="3365">
                  <c:v>56.0833333333333</c:v>
                </c:pt>
                <c:pt idx="3366">
                  <c:v>56.1</c:v>
                </c:pt>
                <c:pt idx="3367">
                  <c:v>56.116666666666703</c:v>
                </c:pt>
                <c:pt idx="3368">
                  <c:v>56.133333333333297</c:v>
                </c:pt>
                <c:pt idx="3369">
                  <c:v>56.15</c:v>
                </c:pt>
                <c:pt idx="3370">
                  <c:v>56.1666666666667</c:v>
                </c:pt>
                <c:pt idx="3371">
                  <c:v>56.183333333333302</c:v>
                </c:pt>
                <c:pt idx="3372">
                  <c:v>56.2</c:v>
                </c:pt>
                <c:pt idx="3373">
                  <c:v>56.216666666666697</c:v>
                </c:pt>
                <c:pt idx="3374">
                  <c:v>56.233333333333299</c:v>
                </c:pt>
                <c:pt idx="3375">
                  <c:v>56.25</c:v>
                </c:pt>
                <c:pt idx="3376">
                  <c:v>56.266666666666701</c:v>
                </c:pt>
                <c:pt idx="3377">
                  <c:v>56.283333333333303</c:v>
                </c:pt>
                <c:pt idx="3378">
                  <c:v>56.3</c:v>
                </c:pt>
                <c:pt idx="3379">
                  <c:v>56.316666666666698</c:v>
                </c:pt>
                <c:pt idx="3380">
                  <c:v>56.3333333333333</c:v>
                </c:pt>
                <c:pt idx="3381">
                  <c:v>56.35</c:v>
                </c:pt>
                <c:pt idx="3382">
                  <c:v>56.366666666666703</c:v>
                </c:pt>
                <c:pt idx="3383">
                  <c:v>56.383333333333297</c:v>
                </c:pt>
                <c:pt idx="3384">
                  <c:v>56.4</c:v>
                </c:pt>
                <c:pt idx="3385">
                  <c:v>56.4166666666667</c:v>
                </c:pt>
                <c:pt idx="3386">
                  <c:v>56.433333333333302</c:v>
                </c:pt>
                <c:pt idx="3387">
                  <c:v>56.45</c:v>
                </c:pt>
                <c:pt idx="3388">
                  <c:v>56.466666666666697</c:v>
                </c:pt>
                <c:pt idx="3389">
                  <c:v>56.483333333333299</c:v>
                </c:pt>
                <c:pt idx="3390">
                  <c:v>56.5</c:v>
                </c:pt>
                <c:pt idx="3391">
                  <c:v>56.516666666666701</c:v>
                </c:pt>
                <c:pt idx="3392">
                  <c:v>56.533333333333303</c:v>
                </c:pt>
                <c:pt idx="3393">
                  <c:v>56.55</c:v>
                </c:pt>
                <c:pt idx="3394">
                  <c:v>56.566666666666698</c:v>
                </c:pt>
                <c:pt idx="3395">
                  <c:v>56.5833333333333</c:v>
                </c:pt>
                <c:pt idx="3396">
                  <c:v>56.6</c:v>
                </c:pt>
                <c:pt idx="3397">
                  <c:v>56.616666666666703</c:v>
                </c:pt>
                <c:pt idx="3398">
                  <c:v>56.633333333333297</c:v>
                </c:pt>
                <c:pt idx="3399">
                  <c:v>56.65</c:v>
                </c:pt>
                <c:pt idx="3400">
                  <c:v>56.6666666666667</c:v>
                </c:pt>
                <c:pt idx="3401">
                  <c:v>56.683333333333302</c:v>
                </c:pt>
                <c:pt idx="3402">
                  <c:v>56.7</c:v>
                </c:pt>
                <c:pt idx="3403">
                  <c:v>56.716666666666697</c:v>
                </c:pt>
                <c:pt idx="3404">
                  <c:v>56.733333333333299</c:v>
                </c:pt>
                <c:pt idx="3405">
                  <c:v>56.75</c:v>
                </c:pt>
                <c:pt idx="3406">
                  <c:v>56.766666666666701</c:v>
                </c:pt>
                <c:pt idx="3407">
                  <c:v>56.783333333333303</c:v>
                </c:pt>
                <c:pt idx="3408">
                  <c:v>56.8</c:v>
                </c:pt>
                <c:pt idx="3409">
                  <c:v>56.816666666666698</c:v>
                </c:pt>
                <c:pt idx="3410">
                  <c:v>56.8333333333333</c:v>
                </c:pt>
                <c:pt idx="3411">
                  <c:v>56.85</c:v>
                </c:pt>
                <c:pt idx="3412">
                  <c:v>56.866666666666703</c:v>
                </c:pt>
                <c:pt idx="3413">
                  <c:v>56.883333333333297</c:v>
                </c:pt>
                <c:pt idx="3414">
                  <c:v>56.9</c:v>
                </c:pt>
                <c:pt idx="3415">
                  <c:v>56.9166666666667</c:v>
                </c:pt>
                <c:pt idx="3416">
                  <c:v>56.933333333333302</c:v>
                </c:pt>
                <c:pt idx="3417">
                  <c:v>56.95</c:v>
                </c:pt>
                <c:pt idx="3418">
                  <c:v>56.966666666666697</c:v>
                </c:pt>
                <c:pt idx="3419">
                  <c:v>56.983333333333299</c:v>
                </c:pt>
                <c:pt idx="3420">
                  <c:v>57</c:v>
                </c:pt>
                <c:pt idx="3421">
                  <c:v>57.016666666666701</c:v>
                </c:pt>
                <c:pt idx="3422">
                  <c:v>57.033333333333303</c:v>
                </c:pt>
                <c:pt idx="3423">
                  <c:v>57.05</c:v>
                </c:pt>
                <c:pt idx="3424">
                  <c:v>57.066666666666698</c:v>
                </c:pt>
                <c:pt idx="3425">
                  <c:v>57.0833333333333</c:v>
                </c:pt>
                <c:pt idx="3426">
                  <c:v>57.1</c:v>
                </c:pt>
                <c:pt idx="3427">
                  <c:v>57.116666666666703</c:v>
                </c:pt>
                <c:pt idx="3428">
                  <c:v>57.133333333333297</c:v>
                </c:pt>
                <c:pt idx="3429">
                  <c:v>57.15</c:v>
                </c:pt>
                <c:pt idx="3430">
                  <c:v>57.1666666666667</c:v>
                </c:pt>
                <c:pt idx="3431">
                  <c:v>57.183333333333302</c:v>
                </c:pt>
                <c:pt idx="3432">
                  <c:v>57.2</c:v>
                </c:pt>
                <c:pt idx="3433">
                  <c:v>57.216666666666697</c:v>
                </c:pt>
                <c:pt idx="3434">
                  <c:v>57.233333333333299</c:v>
                </c:pt>
                <c:pt idx="3435">
                  <c:v>57.25</c:v>
                </c:pt>
                <c:pt idx="3436">
                  <c:v>57.266666666666701</c:v>
                </c:pt>
                <c:pt idx="3437">
                  <c:v>57.283333333333303</c:v>
                </c:pt>
                <c:pt idx="3438">
                  <c:v>57.3</c:v>
                </c:pt>
                <c:pt idx="3439">
                  <c:v>57.316666666666698</c:v>
                </c:pt>
                <c:pt idx="3440">
                  <c:v>57.3333333333333</c:v>
                </c:pt>
                <c:pt idx="3441">
                  <c:v>57.35</c:v>
                </c:pt>
                <c:pt idx="3442">
                  <c:v>57.366666666666703</c:v>
                </c:pt>
                <c:pt idx="3443">
                  <c:v>57.383333333333297</c:v>
                </c:pt>
                <c:pt idx="3444">
                  <c:v>57.4</c:v>
                </c:pt>
                <c:pt idx="3445">
                  <c:v>57.4166666666667</c:v>
                </c:pt>
                <c:pt idx="3446">
                  <c:v>57.433333333333302</c:v>
                </c:pt>
                <c:pt idx="3447">
                  <c:v>57.45</c:v>
                </c:pt>
                <c:pt idx="3448">
                  <c:v>57.466666666666697</c:v>
                </c:pt>
                <c:pt idx="3449">
                  <c:v>57.483333333333299</c:v>
                </c:pt>
                <c:pt idx="3450">
                  <c:v>57.5</c:v>
                </c:pt>
                <c:pt idx="3451">
                  <c:v>57.516666666666701</c:v>
                </c:pt>
                <c:pt idx="3452">
                  <c:v>57.533333333333303</c:v>
                </c:pt>
                <c:pt idx="3453">
                  <c:v>57.55</c:v>
                </c:pt>
                <c:pt idx="3454">
                  <c:v>57.566666666666698</c:v>
                </c:pt>
                <c:pt idx="3455">
                  <c:v>57.5833333333333</c:v>
                </c:pt>
                <c:pt idx="3456">
                  <c:v>57.6</c:v>
                </c:pt>
                <c:pt idx="3457">
                  <c:v>57.616666666666703</c:v>
                </c:pt>
                <c:pt idx="3458">
                  <c:v>57.633333333333297</c:v>
                </c:pt>
                <c:pt idx="3459">
                  <c:v>57.65</c:v>
                </c:pt>
                <c:pt idx="3460">
                  <c:v>57.6666666666667</c:v>
                </c:pt>
                <c:pt idx="3461">
                  <c:v>57.683333333333302</c:v>
                </c:pt>
                <c:pt idx="3462">
                  <c:v>57.7</c:v>
                </c:pt>
                <c:pt idx="3463">
                  <c:v>57.716666666666697</c:v>
                </c:pt>
                <c:pt idx="3464">
                  <c:v>57.733333333333299</c:v>
                </c:pt>
                <c:pt idx="3465">
                  <c:v>57.75</c:v>
                </c:pt>
                <c:pt idx="3466">
                  <c:v>57.766666666666701</c:v>
                </c:pt>
                <c:pt idx="3467">
                  <c:v>57.783333333333303</c:v>
                </c:pt>
                <c:pt idx="3468">
                  <c:v>57.8</c:v>
                </c:pt>
                <c:pt idx="3469">
                  <c:v>57.816666666666698</c:v>
                </c:pt>
                <c:pt idx="3470">
                  <c:v>57.8333333333333</c:v>
                </c:pt>
                <c:pt idx="3471">
                  <c:v>57.85</c:v>
                </c:pt>
                <c:pt idx="3472">
                  <c:v>57.866666666666703</c:v>
                </c:pt>
                <c:pt idx="3473">
                  <c:v>57.883333333333297</c:v>
                </c:pt>
                <c:pt idx="3474">
                  <c:v>57.9</c:v>
                </c:pt>
                <c:pt idx="3475">
                  <c:v>57.9166666666667</c:v>
                </c:pt>
                <c:pt idx="3476">
                  <c:v>57.933333333333302</c:v>
                </c:pt>
                <c:pt idx="3477">
                  <c:v>57.95</c:v>
                </c:pt>
                <c:pt idx="3478">
                  <c:v>57.966666666666697</c:v>
                </c:pt>
                <c:pt idx="3479">
                  <c:v>57.983333333333299</c:v>
                </c:pt>
                <c:pt idx="3480">
                  <c:v>58</c:v>
                </c:pt>
                <c:pt idx="3481">
                  <c:v>58.016666666666701</c:v>
                </c:pt>
                <c:pt idx="3482">
                  <c:v>58.033333333333303</c:v>
                </c:pt>
                <c:pt idx="3483">
                  <c:v>58.05</c:v>
                </c:pt>
                <c:pt idx="3484">
                  <c:v>58.066666666666698</c:v>
                </c:pt>
                <c:pt idx="3485">
                  <c:v>58.0833333333333</c:v>
                </c:pt>
                <c:pt idx="3486">
                  <c:v>58.1</c:v>
                </c:pt>
                <c:pt idx="3487">
                  <c:v>58.116666666666703</c:v>
                </c:pt>
                <c:pt idx="3488">
                  <c:v>58.133333333333297</c:v>
                </c:pt>
                <c:pt idx="3489">
                  <c:v>58.15</c:v>
                </c:pt>
                <c:pt idx="3490">
                  <c:v>58.1666666666667</c:v>
                </c:pt>
                <c:pt idx="3491">
                  <c:v>58.183333333333302</c:v>
                </c:pt>
                <c:pt idx="3492">
                  <c:v>58.2</c:v>
                </c:pt>
                <c:pt idx="3493">
                  <c:v>58.216666666666697</c:v>
                </c:pt>
                <c:pt idx="3494">
                  <c:v>58.233333333333299</c:v>
                </c:pt>
                <c:pt idx="3495">
                  <c:v>58.25</c:v>
                </c:pt>
                <c:pt idx="3496">
                  <c:v>58.266666666666701</c:v>
                </c:pt>
                <c:pt idx="3497">
                  <c:v>58.283333333333303</c:v>
                </c:pt>
                <c:pt idx="3498">
                  <c:v>58.3</c:v>
                </c:pt>
                <c:pt idx="3499">
                  <c:v>58.316666666666698</c:v>
                </c:pt>
                <c:pt idx="3500">
                  <c:v>58.3333333333333</c:v>
                </c:pt>
                <c:pt idx="3501">
                  <c:v>58.35</c:v>
                </c:pt>
                <c:pt idx="3502">
                  <c:v>58.366666666666703</c:v>
                </c:pt>
                <c:pt idx="3503">
                  <c:v>58.383333333333297</c:v>
                </c:pt>
                <c:pt idx="3504">
                  <c:v>58.4</c:v>
                </c:pt>
                <c:pt idx="3505">
                  <c:v>58.4166666666667</c:v>
                </c:pt>
                <c:pt idx="3506">
                  <c:v>58.433333333333302</c:v>
                </c:pt>
                <c:pt idx="3507">
                  <c:v>58.45</c:v>
                </c:pt>
                <c:pt idx="3508">
                  <c:v>58.466666666666697</c:v>
                </c:pt>
                <c:pt idx="3509">
                  <c:v>58.483333333333299</c:v>
                </c:pt>
                <c:pt idx="3510">
                  <c:v>58.5</c:v>
                </c:pt>
                <c:pt idx="3511">
                  <c:v>58.516666666666701</c:v>
                </c:pt>
                <c:pt idx="3512">
                  <c:v>58.533333333333303</c:v>
                </c:pt>
                <c:pt idx="3513">
                  <c:v>58.55</c:v>
                </c:pt>
                <c:pt idx="3514">
                  <c:v>58.566666666666698</c:v>
                </c:pt>
                <c:pt idx="3515">
                  <c:v>58.5833333333333</c:v>
                </c:pt>
                <c:pt idx="3516">
                  <c:v>58.6</c:v>
                </c:pt>
                <c:pt idx="3517">
                  <c:v>58.616666666666703</c:v>
                </c:pt>
                <c:pt idx="3518">
                  <c:v>58.633333333333297</c:v>
                </c:pt>
                <c:pt idx="3519">
                  <c:v>58.65</c:v>
                </c:pt>
                <c:pt idx="3520">
                  <c:v>58.6666666666667</c:v>
                </c:pt>
                <c:pt idx="3521">
                  <c:v>58.683333333333302</c:v>
                </c:pt>
                <c:pt idx="3522">
                  <c:v>58.7</c:v>
                </c:pt>
                <c:pt idx="3523">
                  <c:v>58.716666666666697</c:v>
                </c:pt>
                <c:pt idx="3524">
                  <c:v>58.733333333333299</c:v>
                </c:pt>
                <c:pt idx="3525">
                  <c:v>58.75</c:v>
                </c:pt>
                <c:pt idx="3526">
                  <c:v>58.766666666666701</c:v>
                </c:pt>
                <c:pt idx="3527">
                  <c:v>58.783333333333303</c:v>
                </c:pt>
                <c:pt idx="3528">
                  <c:v>58.8</c:v>
                </c:pt>
                <c:pt idx="3529">
                  <c:v>58.816666666666698</c:v>
                </c:pt>
                <c:pt idx="3530">
                  <c:v>58.8333333333333</c:v>
                </c:pt>
                <c:pt idx="3531">
                  <c:v>58.85</c:v>
                </c:pt>
                <c:pt idx="3532">
                  <c:v>58.866666666666703</c:v>
                </c:pt>
                <c:pt idx="3533">
                  <c:v>58.883333333333297</c:v>
                </c:pt>
                <c:pt idx="3534">
                  <c:v>58.9</c:v>
                </c:pt>
                <c:pt idx="3535">
                  <c:v>58.9166666666667</c:v>
                </c:pt>
                <c:pt idx="3536">
                  <c:v>58.933333333333302</c:v>
                </c:pt>
                <c:pt idx="3537">
                  <c:v>58.95</c:v>
                </c:pt>
                <c:pt idx="3538">
                  <c:v>58.966666666666697</c:v>
                </c:pt>
                <c:pt idx="3539">
                  <c:v>58.983333333333299</c:v>
                </c:pt>
                <c:pt idx="3540">
                  <c:v>59</c:v>
                </c:pt>
                <c:pt idx="3541">
                  <c:v>59.016666666666701</c:v>
                </c:pt>
                <c:pt idx="3542">
                  <c:v>59.033333333333303</c:v>
                </c:pt>
                <c:pt idx="3543">
                  <c:v>59.05</c:v>
                </c:pt>
                <c:pt idx="3544">
                  <c:v>59.066666666666698</c:v>
                </c:pt>
                <c:pt idx="3545">
                  <c:v>59.0833333333333</c:v>
                </c:pt>
                <c:pt idx="3546">
                  <c:v>59.1</c:v>
                </c:pt>
                <c:pt idx="3547">
                  <c:v>59.116666666666703</c:v>
                </c:pt>
                <c:pt idx="3548">
                  <c:v>59.133333333333297</c:v>
                </c:pt>
                <c:pt idx="3549">
                  <c:v>59.15</c:v>
                </c:pt>
                <c:pt idx="3550">
                  <c:v>59.1666666666667</c:v>
                </c:pt>
                <c:pt idx="3551">
                  <c:v>59.183333333333302</c:v>
                </c:pt>
                <c:pt idx="3552">
                  <c:v>59.2</c:v>
                </c:pt>
                <c:pt idx="3553">
                  <c:v>59.216666666666697</c:v>
                </c:pt>
                <c:pt idx="3554">
                  <c:v>59.233333333333299</c:v>
                </c:pt>
                <c:pt idx="3555">
                  <c:v>59.25</c:v>
                </c:pt>
                <c:pt idx="3556">
                  <c:v>59.266666666666701</c:v>
                </c:pt>
                <c:pt idx="3557">
                  <c:v>59.283333333333303</c:v>
                </c:pt>
                <c:pt idx="3558">
                  <c:v>59.3</c:v>
                </c:pt>
                <c:pt idx="3559">
                  <c:v>59.316666666666698</c:v>
                </c:pt>
                <c:pt idx="3560">
                  <c:v>59.3333333333333</c:v>
                </c:pt>
                <c:pt idx="3561">
                  <c:v>59.35</c:v>
                </c:pt>
                <c:pt idx="3562">
                  <c:v>59.366666666666703</c:v>
                </c:pt>
                <c:pt idx="3563">
                  <c:v>59.383333333333297</c:v>
                </c:pt>
                <c:pt idx="3564">
                  <c:v>59.4</c:v>
                </c:pt>
                <c:pt idx="3565">
                  <c:v>59.4166666666667</c:v>
                </c:pt>
                <c:pt idx="3566">
                  <c:v>59.433333333333302</c:v>
                </c:pt>
                <c:pt idx="3567">
                  <c:v>59.45</c:v>
                </c:pt>
                <c:pt idx="3568">
                  <c:v>59.466666666666697</c:v>
                </c:pt>
                <c:pt idx="3569">
                  <c:v>59.483333333333299</c:v>
                </c:pt>
                <c:pt idx="3570">
                  <c:v>59.5</c:v>
                </c:pt>
                <c:pt idx="3571">
                  <c:v>59.516666666666701</c:v>
                </c:pt>
                <c:pt idx="3572">
                  <c:v>59.533333333333303</c:v>
                </c:pt>
                <c:pt idx="3573">
                  <c:v>59.55</c:v>
                </c:pt>
                <c:pt idx="3574">
                  <c:v>59.566666666666698</c:v>
                </c:pt>
                <c:pt idx="3575">
                  <c:v>59.5833333333333</c:v>
                </c:pt>
                <c:pt idx="3576">
                  <c:v>59.6</c:v>
                </c:pt>
                <c:pt idx="3577">
                  <c:v>59.616666666666703</c:v>
                </c:pt>
                <c:pt idx="3578">
                  <c:v>59.633333333333297</c:v>
                </c:pt>
                <c:pt idx="3579">
                  <c:v>59.65</c:v>
                </c:pt>
                <c:pt idx="3580">
                  <c:v>59.6666666666667</c:v>
                </c:pt>
                <c:pt idx="3581">
                  <c:v>59.683333333333302</c:v>
                </c:pt>
                <c:pt idx="3582">
                  <c:v>59.7</c:v>
                </c:pt>
                <c:pt idx="3583">
                  <c:v>59.716666666666697</c:v>
                </c:pt>
                <c:pt idx="3584">
                  <c:v>59.733333333333299</c:v>
                </c:pt>
                <c:pt idx="3585">
                  <c:v>59.75</c:v>
                </c:pt>
                <c:pt idx="3586">
                  <c:v>59.766666666666701</c:v>
                </c:pt>
                <c:pt idx="3587">
                  <c:v>59.783333333333303</c:v>
                </c:pt>
                <c:pt idx="3588">
                  <c:v>59.8</c:v>
                </c:pt>
                <c:pt idx="3589">
                  <c:v>59.816666666666698</c:v>
                </c:pt>
                <c:pt idx="3590">
                  <c:v>59.8333333333333</c:v>
                </c:pt>
                <c:pt idx="3591">
                  <c:v>59.85</c:v>
                </c:pt>
                <c:pt idx="3592">
                  <c:v>59.866666666666703</c:v>
                </c:pt>
                <c:pt idx="3593">
                  <c:v>59.883333333333297</c:v>
                </c:pt>
                <c:pt idx="3594">
                  <c:v>59.9</c:v>
                </c:pt>
                <c:pt idx="3595">
                  <c:v>59.9166666666667</c:v>
                </c:pt>
                <c:pt idx="3596">
                  <c:v>59.933333333333302</c:v>
                </c:pt>
                <c:pt idx="3597">
                  <c:v>59.95</c:v>
                </c:pt>
                <c:pt idx="3598">
                  <c:v>59.966666666666697</c:v>
                </c:pt>
                <c:pt idx="3599">
                  <c:v>59.983333333333299</c:v>
                </c:pt>
                <c:pt idx="3600">
                  <c:v>60</c:v>
                </c:pt>
                <c:pt idx="3601">
                  <c:v>60.016666666666701</c:v>
                </c:pt>
                <c:pt idx="3602">
                  <c:v>60.033333333333303</c:v>
                </c:pt>
                <c:pt idx="3603">
                  <c:v>60.05</c:v>
                </c:pt>
                <c:pt idx="3604">
                  <c:v>60.066666666666698</c:v>
                </c:pt>
                <c:pt idx="3605">
                  <c:v>60.0833333333333</c:v>
                </c:pt>
                <c:pt idx="3606">
                  <c:v>60.1</c:v>
                </c:pt>
                <c:pt idx="3607">
                  <c:v>60.116666666666703</c:v>
                </c:pt>
                <c:pt idx="3608">
                  <c:v>60.133333333333297</c:v>
                </c:pt>
                <c:pt idx="3609">
                  <c:v>60.15</c:v>
                </c:pt>
                <c:pt idx="3610">
                  <c:v>60.1666666666667</c:v>
                </c:pt>
                <c:pt idx="3611">
                  <c:v>60.183333333333302</c:v>
                </c:pt>
                <c:pt idx="3612">
                  <c:v>60.2</c:v>
                </c:pt>
                <c:pt idx="3613">
                  <c:v>60.216666666666697</c:v>
                </c:pt>
                <c:pt idx="3614">
                  <c:v>60.233333333333299</c:v>
                </c:pt>
                <c:pt idx="3615">
                  <c:v>60.25</c:v>
                </c:pt>
                <c:pt idx="3616">
                  <c:v>60.266666666666701</c:v>
                </c:pt>
                <c:pt idx="3617">
                  <c:v>60.283333333333303</c:v>
                </c:pt>
                <c:pt idx="3618">
                  <c:v>60.3</c:v>
                </c:pt>
                <c:pt idx="3619">
                  <c:v>60.316666666666698</c:v>
                </c:pt>
                <c:pt idx="3620">
                  <c:v>60.3333333333333</c:v>
                </c:pt>
                <c:pt idx="3621">
                  <c:v>60.35</c:v>
                </c:pt>
                <c:pt idx="3622">
                  <c:v>60.366666666666703</c:v>
                </c:pt>
                <c:pt idx="3623">
                  <c:v>60.383333333333297</c:v>
                </c:pt>
                <c:pt idx="3624">
                  <c:v>60.4</c:v>
                </c:pt>
                <c:pt idx="3625">
                  <c:v>60.4166666666667</c:v>
                </c:pt>
                <c:pt idx="3626">
                  <c:v>60.433333333333302</c:v>
                </c:pt>
                <c:pt idx="3627">
                  <c:v>60.45</c:v>
                </c:pt>
                <c:pt idx="3628">
                  <c:v>60.466666666666697</c:v>
                </c:pt>
                <c:pt idx="3629">
                  <c:v>60.483333333333299</c:v>
                </c:pt>
                <c:pt idx="3630">
                  <c:v>60.5</c:v>
                </c:pt>
                <c:pt idx="3631">
                  <c:v>60.516666666666701</c:v>
                </c:pt>
                <c:pt idx="3632">
                  <c:v>60.533333333333303</c:v>
                </c:pt>
                <c:pt idx="3633">
                  <c:v>60.55</c:v>
                </c:pt>
                <c:pt idx="3634">
                  <c:v>60.566666666666698</c:v>
                </c:pt>
                <c:pt idx="3635">
                  <c:v>60.5833333333333</c:v>
                </c:pt>
                <c:pt idx="3636">
                  <c:v>60.6</c:v>
                </c:pt>
                <c:pt idx="3637">
                  <c:v>60.616666666666703</c:v>
                </c:pt>
                <c:pt idx="3638">
                  <c:v>60.633333333333297</c:v>
                </c:pt>
                <c:pt idx="3639">
                  <c:v>60.65</c:v>
                </c:pt>
                <c:pt idx="3640">
                  <c:v>60.6666666666667</c:v>
                </c:pt>
                <c:pt idx="3641">
                  <c:v>60.683333333333302</c:v>
                </c:pt>
                <c:pt idx="3642">
                  <c:v>60.7</c:v>
                </c:pt>
                <c:pt idx="3643">
                  <c:v>60.716666666666697</c:v>
                </c:pt>
                <c:pt idx="3644">
                  <c:v>60.733333333333299</c:v>
                </c:pt>
                <c:pt idx="3645">
                  <c:v>60.75</c:v>
                </c:pt>
                <c:pt idx="3646">
                  <c:v>60.766666666666701</c:v>
                </c:pt>
                <c:pt idx="3647">
                  <c:v>60.783333333333303</c:v>
                </c:pt>
                <c:pt idx="3648">
                  <c:v>60.8</c:v>
                </c:pt>
                <c:pt idx="3649">
                  <c:v>60.816666666666698</c:v>
                </c:pt>
                <c:pt idx="3650">
                  <c:v>60.8333333333333</c:v>
                </c:pt>
                <c:pt idx="3651">
                  <c:v>60.85</c:v>
                </c:pt>
                <c:pt idx="3652">
                  <c:v>60.866666666666703</c:v>
                </c:pt>
                <c:pt idx="3653">
                  <c:v>60.883333333333297</c:v>
                </c:pt>
                <c:pt idx="3654">
                  <c:v>60.9</c:v>
                </c:pt>
                <c:pt idx="3655">
                  <c:v>60.9166666666667</c:v>
                </c:pt>
                <c:pt idx="3656">
                  <c:v>60.933333333333302</c:v>
                </c:pt>
                <c:pt idx="3657">
                  <c:v>60.95</c:v>
                </c:pt>
                <c:pt idx="3658">
                  <c:v>60.966666666666697</c:v>
                </c:pt>
                <c:pt idx="3659">
                  <c:v>60.983333333333299</c:v>
                </c:pt>
                <c:pt idx="3660">
                  <c:v>61</c:v>
                </c:pt>
                <c:pt idx="3661">
                  <c:v>61.016666666666701</c:v>
                </c:pt>
                <c:pt idx="3662">
                  <c:v>61.033333333333303</c:v>
                </c:pt>
                <c:pt idx="3663">
                  <c:v>61.05</c:v>
                </c:pt>
                <c:pt idx="3664">
                  <c:v>61.066666666666698</c:v>
                </c:pt>
                <c:pt idx="3665">
                  <c:v>61.0833333333333</c:v>
                </c:pt>
                <c:pt idx="3666">
                  <c:v>61.1</c:v>
                </c:pt>
                <c:pt idx="3667">
                  <c:v>61.116666666666703</c:v>
                </c:pt>
                <c:pt idx="3668">
                  <c:v>61.133333333333297</c:v>
                </c:pt>
                <c:pt idx="3669">
                  <c:v>61.15</c:v>
                </c:pt>
                <c:pt idx="3670">
                  <c:v>61.1666666666667</c:v>
                </c:pt>
                <c:pt idx="3671">
                  <c:v>61.183333333333302</c:v>
                </c:pt>
                <c:pt idx="3672">
                  <c:v>61.2</c:v>
                </c:pt>
                <c:pt idx="3673">
                  <c:v>61.216666666666697</c:v>
                </c:pt>
                <c:pt idx="3674">
                  <c:v>61.233333333333299</c:v>
                </c:pt>
                <c:pt idx="3675">
                  <c:v>61.25</c:v>
                </c:pt>
                <c:pt idx="3676">
                  <c:v>61.266666666666701</c:v>
                </c:pt>
                <c:pt idx="3677">
                  <c:v>61.283333333333303</c:v>
                </c:pt>
                <c:pt idx="3678">
                  <c:v>61.3</c:v>
                </c:pt>
                <c:pt idx="3679">
                  <c:v>61.316666666666698</c:v>
                </c:pt>
                <c:pt idx="3680">
                  <c:v>61.3333333333333</c:v>
                </c:pt>
                <c:pt idx="3681">
                  <c:v>61.35</c:v>
                </c:pt>
                <c:pt idx="3682">
                  <c:v>61.366666666666703</c:v>
                </c:pt>
                <c:pt idx="3683">
                  <c:v>61.383333333333297</c:v>
                </c:pt>
                <c:pt idx="3684">
                  <c:v>61.4</c:v>
                </c:pt>
                <c:pt idx="3685">
                  <c:v>61.4166666666667</c:v>
                </c:pt>
                <c:pt idx="3686">
                  <c:v>61.433333333333302</c:v>
                </c:pt>
                <c:pt idx="3687">
                  <c:v>61.45</c:v>
                </c:pt>
                <c:pt idx="3688">
                  <c:v>61.466666666666697</c:v>
                </c:pt>
                <c:pt idx="3689">
                  <c:v>61.483333333333299</c:v>
                </c:pt>
                <c:pt idx="3690">
                  <c:v>61.5</c:v>
                </c:pt>
                <c:pt idx="3691">
                  <c:v>61.516666666666701</c:v>
                </c:pt>
                <c:pt idx="3692">
                  <c:v>61.533333333333303</c:v>
                </c:pt>
                <c:pt idx="3693">
                  <c:v>61.55</c:v>
                </c:pt>
                <c:pt idx="3694">
                  <c:v>61.566666666666698</c:v>
                </c:pt>
                <c:pt idx="3695">
                  <c:v>61.5833333333333</c:v>
                </c:pt>
                <c:pt idx="3696">
                  <c:v>61.6</c:v>
                </c:pt>
                <c:pt idx="3697">
                  <c:v>61.616666666666703</c:v>
                </c:pt>
                <c:pt idx="3698">
                  <c:v>61.633333333333297</c:v>
                </c:pt>
                <c:pt idx="3699">
                  <c:v>61.65</c:v>
                </c:pt>
                <c:pt idx="3700">
                  <c:v>61.6666666666667</c:v>
                </c:pt>
                <c:pt idx="3701">
                  <c:v>61.683333333333302</c:v>
                </c:pt>
                <c:pt idx="3702">
                  <c:v>61.7</c:v>
                </c:pt>
                <c:pt idx="3703">
                  <c:v>61.716666666666697</c:v>
                </c:pt>
                <c:pt idx="3704">
                  <c:v>61.733333333333299</c:v>
                </c:pt>
                <c:pt idx="3705">
                  <c:v>61.75</c:v>
                </c:pt>
                <c:pt idx="3706">
                  <c:v>61.766666666666701</c:v>
                </c:pt>
                <c:pt idx="3707">
                  <c:v>61.783333333333303</c:v>
                </c:pt>
                <c:pt idx="3708">
                  <c:v>61.8</c:v>
                </c:pt>
                <c:pt idx="3709">
                  <c:v>61.816666666666698</c:v>
                </c:pt>
                <c:pt idx="3710">
                  <c:v>61.8333333333333</c:v>
                </c:pt>
                <c:pt idx="3711">
                  <c:v>61.85</c:v>
                </c:pt>
                <c:pt idx="3712">
                  <c:v>61.866666666666703</c:v>
                </c:pt>
                <c:pt idx="3713">
                  <c:v>61.883333333333297</c:v>
                </c:pt>
                <c:pt idx="3714">
                  <c:v>61.9</c:v>
                </c:pt>
                <c:pt idx="3715">
                  <c:v>61.9166666666667</c:v>
                </c:pt>
                <c:pt idx="3716">
                  <c:v>61.933333333333302</c:v>
                </c:pt>
                <c:pt idx="3717">
                  <c:v>61.95</c:v>
                </c:pt>
                <c:pt idx="3718">
                  <c:v>61.966666666666697</c:v>
                </c:pt>
                <c:pt idx="3719">
                  <c:v>61.983333333333299</c:v>
                </c:pt>
                <c:pt idx="3720">
                  <c:v>62</c:v>
                </c:pt>
                <c:pt idx="3721">
                  <c:v>62.016666666666701</c:v>
                </c:pt>
                <c:pt idx="3722">
                  <c:v>62.033333333333303</c:v>
                </c:pt>
                <c:pt idx="3723">
                  <c:v>62.05</c:v>
                </c:pt>
                <c:pt idx="3724">
                  <c:v>62.066666666666698</c:v>
                </c:pt>
                <c:pt idx="3725">
                  <c:v>62.0833333333333</c:v>
                </c:pt>
                <c:pt idx="3726">
                  <c:v>62.1</c:v>
                </c:pt>
                <c:pt idx="3727">
                  <c:v>62.116666666666703</c:v>
                </c:pt>
                <c:pt idx="3728">
                  <c:v>62.133333333333297</c:v>
                </c:pt>
                <c:pt idx="3729">
                  <c:v>62.15</c:v>
                </c:pt>
                <c:pt idx="3730">
                  <c:v>62.1666666666667</c:v>
                </c:pt>
                <c:pt idx="3731">
                  <c:v>62.183333333333302</c:v>
                </c:pt>
                <c:pt idx="3732">
                  <c:v>62.2</c:v>
                </c:pt>
                <c:pt idx="3733">
                  <c:v>62.216666666666697</c:v>
                </c:pt>
                <c:pt idx="3734">
                  <c:v>62.233333333333299</c:v>
                </c:pt>
                <c:pt idx="3735">
                  <c:v>62.25</c:v>
                </c:pt>
                <c:pt idx="3736">
                  <c:v>62.266666666666701</c:v>
                </c:pt>
                <c:pt idx="3737">
                  <c:v>62.283333333333303</c:v>
                </c:pt>
                <c:pt idx="3738">
                  <c:v>62.3</c:v>
                </c:pt>
                <c:pt idx="3739">
                  <c:v>62.316666666666698</c:v>
                </c:pt>
                <c:pt idx="3740">
                  <c:v>62.3333333333333</c:v>
                </c:pt>
                <c:pt idx="3741">
                  <c:v>62.35</c:v>
                </c:pt>
                <c:pt idx="3742">
                  <c:v>62.366666666666703</c:v>
                </c:pt>
                <c:pt idx="3743">
                  <c:v>62.383333333333297</c:v>
                </c:pt>
                <c:pt idx="3744">
                  <c:v>62.4</c:v>
                </c:pt>
                <c:pt idx="3745">
                  <c:v>62.4166666666667</c:v>
                </c:pt>
                <c:pt idx="3746">
                  <c:v>62.433333333333302</c:v>
                </c:pt>
                <c:pt idx="3747">
                  <c:v>62.45</c:v>
                </c:pt>
                <c:pt idx="3748">
                  <c:v>62.466666666666697</c:v>
                </c:pt>
                <c:pt idx="3749">
                  <c:v>62.483333333333299</c:v>
                </c:pt>
                <c:pt idx="3750">
                  <c:v>62.5</c:v>
                </c:pt>
                <c:pt idx="3751">
                  <c:v>62.516666666666701</c:v>
                </c:pt>
                <c:pt idx="3752">
                  <c:v>62.533333333333303</c:v>
                </c:pt>
                <c:pt idx="3753">
                  <c:v>62.55</c:v>
                </c:pt>
                <c:pt idx="3754">
                  <c:v>62.566666666666698</c:v>
                </c:pt>
                <c:pt idx="3755">
                  <c:v>62.5833333333333</c:v>
                </c:pt>
                <c:pt idx="3756">
                  <c:v>62.6</c:v>
                </c:pt>
                <c:pt idx="3757">
                  <c:v>62.616666666666703</c:v>
                </c:pt>
                <c:pt idx="3758">
                  <c:v>62.633333333333297</c:v>
                </c:pt>
                <c:pt idx="3759">
                  <c:v>62.65</c:v>
                </c:pt>
                <c:pt idx="3760">
                  <c:v>62.6666666666667</c:v>
                </c:pt>
                <c:pt idx="3761">
                  <c:v>62.683333333333302</c:v>
                </c:pt>
                <c:pt idx="3762">
                  <c:v>62.7</c:v>
                </c:pt>
                <c:pt idx="3763">
                  <c:v>62.716666666666697</c:v>
                </c:pt>
                <c:pt idx="3764">
                  <c:v>62.733333333333299</c:v>
                </c:pt>
                <c:pt idx="3765">
                  <c:v>62.75</c:v>
                </c:pt>
                <c:pt idx="3766">
                  <c:v>62.766666666666701</c:v>
                </c:pt>
                <c:pt idx="3767">
                  <c:v>62.783333333333303</c:v>
                </c:pt>
                <c:pt idx="3768">
                  <c:v>62.8</c:v>
                </c:pt>
                <c:pt idx="3769">
                  <c:v>62.816666666666698</c:v>
                </c:pt>
                <c:pt idx="3770">
                  <c:v>62.8333333333333</c:v>
                </c:pt>
                <c:pt idx="3771">
                  <c:v>62.85</c:v>
                </c:pt>
                <c:pt idx="3772">
                  <c:v>62.866666666666703</c:v>
                </c:pt>
                <c:pt idx="3773">
                  <c:v>62.883333333333297</c:v>
                </c:pt>
                <c:pt idx="3774">
                  <c:v>62.9</c:v>
                </c:pt>
                <c:pt idx="3775">
                  <c:v>62.9166666666667</c:v>
                </c:pt>
                <c:pt idx="3776">
                  <c:v>62.933333333333302</c:v>
                </c:pt>
                <c:pt idx="3777">
                  <c:v>62.95</c:v>
                </c:pt>
                <c:pt idx="3778">
                  <c:v>62.966666666666697</c:v>
                </c:pt>
                <c:pt idx="3779">
                  <c:v>62.983333333333299</c:v>
                </c:pt>
                <c:pt idx="3780">
                  <c:v>63</c:v>
                </c:pt>
                <c:pt idx="3781">
                  <c:v>63.016666666666701</c:v>
                </c:pt>
                <c:pt idx="3782">
                  <c:v>63.033333333333303</c:v>
                </c:pt>
                <c:pt idx="3783">
                  <c:v>63.05</c:v>
                </c:pt>
                <c:pt idx="3784">
                  <c:v>63.066666666666698</c:v>
                </c:pt>
                <c:pt idx="3785">
                  <c:v>63.0833333333333</c:v>
                </c:pt>
                <c:pt idx="3786">
                  <c:v>63.1</c:v>
                </c:pt>
                <c:pt idx="3787">
                  <c:v>63.116666666666703</c:v>
                </c:pt>
                <c:pt idx="3788">
                  <c:v>63.133333333333297</c:v>
                </c:pt>
                <c:pt idx="3789">
                  <c:v>63.15</c:v>
                </c:pt>
                <c:pt idx="3790">
                  <c:v>63.1666666666667</c:v>
                </c:pt>
                <c:pt idx="3791">
                  <c:v>63.183333333333302</c:v>
                </c:pt>
                <c:pt idx="3792">
                  <c:v>63.2</c:v>
                </c:pt>
                <c:pt idx="3793">
                  <c:v>63.216666666666697</c:v>
                </c:pt>
                <c:pt idx="3794">
                  <c:v>63.233333333333299</c:v>
                </c:pt>
                <c:pt idx="3795">
                  <c:v>63.25</c:v>
                </c:pt>
                <c:pt idx="3796">
                  <c:v>63.266666666666701</c:v>
                </c:pt>
                <c:pt idx="3797">
                  <c:v>63.283333333333303</c:v>
                </c:pt>
                <c:pt idx="3798">
                  <c:v>63.3</c:v>
                </c:pt>
                <c:pt idx="3799">
                  <c:v>63.316666666666698</c:v>
                </c:pt>
                <c:pt idx="3800">
                  <c:v>63.3333333333333</c:v>
                </c:pt>
                <c:pt idx="3801">
                  <c:v>63.35</c:v>
                </c:pt>
                <c:pt idx="3802">
                  <c:v>63.366666666666703</c:v>
                </c:pt>
                <c:pt idx="3803">
                  <c:v>63.383333333333297</c:v>
                </c:pt>
                <c:pt idx="3804">
                  <c:v>63.4</c:v>
                </c:pt>
                <c:pt idx="3805">
                  <c:v>63.4166666666667</c:v>
                </c:pt>
                <c:pt idx="3806">
                  <c:v>63.433333333333302</c:v>
                </c:pt>
                <c:pt idx="3807">
                  <c:v>63.45</c:v>
                </c:pt>
                <c:pt idx="3808">
                  <c:v>63.466666666666697</c:v>
                </c:pt>
                <c:pt idx="3809">
                  <c:v>63.483333333333299</c:v>
                </c:pt>
                <c:pt idx="3810">
                  <c:v>63.5</c:v>
                </c:pt>
                <c:pt idx="3811">
                  <c:v>63.516666666666701</c:v>
                </c:pt>
                <c:pt idx="3812">
                  <c:v>63.533333333333303</c:v>
                </c:pt>
                <c:pt idx="3813">
                  <c:v>63.55</c:v>
                </c:pt>
                <c:pt idx="3814">
                  <c:v>63.566666666666698</c:v>
                </c:pt>
                <c:pt idx="3815">
                  <c:v>63.5833333333333</c:v>
                </c:pt>
                <c:pt idx="3816">
                  <c:v>63.6</c:v>
                </c:pt>
                <c:pt idx="3817">
                  <c:v>63.616666666666703</c:v>
                </c:pt>
                <c:pt idx="3818">
                  <c:v>63.633333333333297</c:v>
                </c:pt>
                <c:pt idx="3819">
                  <c:v>63.65</c:v>
                </c:pt>
                <c:pt idx="3820">
                  <c:v>63.6666666666667</c:v>
                </c:pt>
                <c:pt idx="3821">
                  <c:v>63.683333333333302</c:v>
                </c:pt>
                <c:pt idx="3822">
                  <c:v>63.7</c:v>
                </c:pt>
                <c:pt idx="3823">
                  <c:v>63.716666666666697</c:v>
                </c:pt>
                <c:pt idx="3824">
                  <c:v>63.733333333333299</c:v>
                </c:pt>
                <c:pt idx="3825">
                  <c:v>63.75</c:v>
                </c:pt>
                <c:pt idx="3826">
                  <c:v>63.766666666666701</c:v>
                </c:pt>
                <c:pt idx="3827">
                  <c:v>63.783333333333303</c:v>
                </c:pt>
                <c:pt idx="3828">
                  <c:v>63.8</c:v>
                </c:pt>
                <c:pt idx="3829">
                  <c:v>63.816666666666698</c:v>
                </c:pt>
                <c:pt idx="3830">
                  <c:v>63.8333333333333</c:v>
                </c:pt>
                <c:pt idx="3831">
                  <c:v>63.85</c:v>
                </c:pt>
                <c:pt idx="3832">
                  <c:v>63.866666666666703</c:v>
                </c:pt>
                <c:pt idx="3833">
                  <c:v>63.883333333333297</c:v>
                </c:pt>
                <c:pt idx="3834">
                  <c:v>63.9</c:v>
                </c:pt>
                <c:pt idx="3835">
                  <c:v>63.9166666666667</c:v>
                </c:pt>
                <c:pt idx="3836">
                  <c:v>63.933333333333302</c:v>
                </c:pt>
                <c:pt idx="3837">
                  <c:v>63.95</c:v>
                </c:pt>
                <c:pt idx="3838">
                  <c:v>63.966666666666697</c:v>
                </c:pt>
                <c:pt idx="3839">
                  <c:v>63.983333333333299</c:v>
                </c:pt>
                <c:pt idx="3840">
                  <c:v>64</c:v>
                </c:pt>
                <c:pt idx="3841">
                  <c:v>64.016666666666694</c:v>
                </c:pt>
                <c:pt idx="3842">
                  <c:v>64.033333333333303</c:v>
                </c:pt>
                <c:pt idx="3843">
                  <c:v>64.05</c:v>
                </c:pt>
                <c:pt idx="3844">
                  <c:v>64.066666666666706</c:v>
                </c:pt>
                <c:pt idx="3845">
                  <c:v>64.0833333333333</c:v>
                </c:pt>
                <c:pt idx="3846">
                  <c:v>64.099999999999994</c:v>
                </c:pt>
                <c:pt idx="3847">
                  <c:v>64.116666666666703</c:v>
                </c:pt>
                <c:pt idx="3848">
                  <c:v>64.133333333333297</c:v>
                </c:pt>
                <c:pt idx="3849">
                  <c:v>64.150000000000006</c:v>
                </c:pt>
                <c:pt idx="3850">
                  <c:v>64.1666666666667</c:v>
                </c:pt>
                <c:pt idx="3851">
                  <c:v>64.183333333333294</c:v>
                </c:pt>
                <c:pt idx="3852">
                  <c:v>64.2</c:v>
                </c:pt>
                <c:pt idx="3853">
                  <c:v>64.216666666666697</c:v>
                </c:pt>
                <c:pt idx="3854">
                  <c:v>64.233333333333306</c:v>
                </c:pt>
                <c:pt idx="3855">
                  <c:v>64.25</c:v>
                </c:pt>
                <c:pt idx="3856">
                  <c:v>64.266666666666694</c:v>
                </c:pt>
                <c:pt idx="3857">
                  <c:v>64.283333333333303</c:v>
                </c:pt>
                <c:pt idx="3858">
                  <c:v>64.3</c:v>
                </c:pt>
                <c:pt idx="3859">
                  <c:v>64.316666666666706</c:v>
                </c:pt>
                <c:pt idx="3860">
                  <c:v>64.3333333333333</c:v>
                </c:pt>
                <c:pt idx="3861">
                  <c:v>64.349999999999994</c:v>
                </c:pt>
                <c:pt idx="3862">
                  <c:v>64.366666666666703</c:v>
                </c:pt>
                <c:pt idx="3863">
                  <c:v>64.383333333333297</c:v>
                </c:pt>
                <c:pt idx="3864">
                  <c:v>64.400000000000006</c:v>
                </c:pt>
                <c:pt idx="3865">
                  <c:v>64.4166666666667</c:v>
                </c:pt>
                <c:pt idx="3866">
                  <c:v>64.433333333333294</c:v>
                </c:pt>
                <c:pt idx="3867">
                  <c:v>64.45</c:v>
                </c:pt>
                <c:pt idx="3868">
                  <c:v>64.466666666666697</c:v>
                </c:pt>
                <c:pt idx="3869">
                  <c:v>64.483333333333306</c:v>
                </c:pt>
                <c:pt idx="3870">
                  <c:v>64.5</c:v>
                </c:pt>
                <c:pt idx="3871">
                  <c:v>64.516666666666694</c:v>
                </c:pt>
                <c:pt idx="3872">
                  <c:v>64.533333333333303</c:v>
                </c:pt>
                <c:pt idx="3873">
                  <c:v>64.55</c:v>
                </c:pt>
                <c:pt idx="3874">
                  <c:v>64.566666666666706</c:v>
                </c:pt>
                <c:pt idx="3875">
                  <c:v>64.5833333333333</c:v>
                </c:pt>
                <c:pt idx="3876">
                  <c:v>64.599999999999994</c:v>
                </c:pt>
                <c:pt idx="3877">
                  <c:v>64.616666666666703</c:v>
                </c:pt>
                <c:pt idx="3878">
                  <c:v>64.633333333333297</c:v>
                </c:pt>
                <c:pt idx="3879">
                  <c:v>64.650000000000006</c:v>
                </c:pt>
                <c:pt idx="3880">
                  <c:v>64.6666666666667</c:v>
                </c:pt>
                <c:pt idx="3881">
                  <c:v>64.683333333333294</c:v>
                </c:pt>
                <c:pt idx="3882">
                  <c:v>64.7</c:v>
                </c:pt>
                <c:pt idx="3883">
                  <c:v>64.716666666666697</c:v>
                </c:pt>
                <c:pt idx="3884">
                  <c:v>64.733333333333306</c:v>
                </c:pt>
                <c:pt idx="3885">
                  <c:v>64.75</c:v>
                </c:pt>
                <c:pt idx="3886">
                  <c:v>64.766666666666694</c:v>
                </c:pt>
                <c:pt idx="3887">
                  <c:v>64.783333333333303</c:v>
                </c:pt>
                <c:pt idx="3888">
                  <c:v>64.8</c:v>
                </c:pt>
                <c:pt idx="3889">
                  <c:v>64.816666666666706</c:v>
                </c:pt>
                <c:pt idx="3890">
                  <c:v>64.8333333333333</c:v>
                </c:pt>
                <c:pt idx="3891">
                  <c:v>64.849999999999994</c:v>
                </c:pt>
                <c:pt idx="3892">
                  <c:v>64.866666666666703</c:v>
                </c:pt>
                <c:pt idx="3893">
                  <c:v>64.883333333333297</c:v>
                </c:pt>
                <c:pt idx="3894">
                  <c:v>64.900000000000006</c:v>
                </c:pt>
                <c:pt idx="3895">
                  <c:v>64.9166666666667</c:v>
                </c:pt>
                <c:pt idx="3896">
                  <c:v>64.933333333333294</c:v>
                </c:pt>
                <c:pt idx="3897">
                  <c:v>64.95</c:v>
                </c:pt>
                <c:pt idx="3898">
                  <c:v>64.966666666666697</c:v>
                </c:pt>
                <c:pt idx="3899">
                  <c:v>64.983333333333306</c:v>
                </c:pt>
                <c:pt idx="3900">
                  <c:v>65</c:v>
                </c:pt>
                <c:pt idx="3901">
                  <c:v>65.016666666666694</c:v>
                </c:pt>
                <c:pt idx="3902">
                  <c:v>65.033333333333303</c:v>
                </c:pt>
                <c:pt idx="3903">
                  <c:v>65.05</c:v>
                </c:pt>
                <c:pt idx="3904">
                  <c:v>65.066666666666706</c:v>
                </c:pt>
                <c:pt idx="3905">
                  <c:v>65.0833333333333</c:v>
                </c:pt>
                <c:pt idx="3906">
                  <c:v>65.099999999999994</c:v>
                </c:pt>
                <c:pt idx="3907">
                  <c:v>65.116666666666703</c:v>
                </c:pt>
                <c:pt idx="3908">
                  <c:v>65.133333333333297</c:v>
                </c:pt>
                <c:pt idx="3909">
                  <c:v>65.150000000000006</c:v>
                </c:pt>
                <c:pt idx="3910">
                  <c:v>65.1666666666667</c:v>
                </c:pt>
                <c:pt idx="3911">
                  <c:v>65.183333333333294</c:v>
                </c:pt>
                <c:pt idx="3912">
                  <c:v>65.2</c:v>
                </c:pt>
                <c:pt idx="3913">
                  <c:v>65.216666666666697</c:v>
                </c:pt>
                <c:pt idx="3914">
                  <c:v>65.233333333333306</c:v>
                </c:pt>
                <c:pt idx="3915">
                  <c:v>65.25</c:v>
                </c:pt>
                <c:pt idx="3916">
                  <c:v>65.266666666666694</c:v>
                </c:pt>
                <c:pt idx="3917">
                  <c:v>65.283333333333303</c:v>
                </c:pt>
                <c:pt idx="3918">
                  <c:v>65.3</c:v>
                </c:pt>
                <c:pt idx="3919">
                  <c:v>65.316666666666706</c:v>
                </c:pt>
                <c:pt idx="3920">
                  <c:v>65.3333333333333</c:v>
                </c:pt>
                <c:pt idx="3921">
                  <c:v>65.349999999999994</c:v>
                </c:pt>
                <c:pt idx="3922">
                  <c:v>65.366666666666703</c:v>
                </c:pt>
                <c:pt idx="3923">
                  <c:v>65.383333333333297</c:v>
                </c:pt>
                <c:pt idx="3924">
                  <c:v>65.400000000000006</c:v>
                </c:pt>
                <c:pt idx="3925">
                  <c:v>65.4166666666667</c:v>
                </c:pt>
                <c:pt idx="3926">
                  <c:v>65.433333333333294</c:v>
                </c:pt>
                <c:pt idx="3927">
                  <c:v>65.45</c:v>
                </c:pt>
                <c:pt idx="3928">
                  <c:v>65.466666666666697</c:v>
                </c:pt>
                <c:pt idx="3929">
                  <c:v>65.483333333333306</c:v>
                </c:pt>
                <c:pt idx="3930">
                  <c:v>65.5</c:v>
                </c:pt>
                <c:pt idx="3931">
                  <c:v>65.516666666666694</c:v>
                </c:pt>
                <c:pt idx="3932">
                  <c:v>65.533333333333303</c:v>
                </c:pt>
                <c:pt idx="3933">
                  <c:v>65.55</c:v>
                </c:pt>
                <c:pt idx="3934">
                  <c:v>65.566666666666706</c:v>
                </c:pt>
                <c:pt idx="3935">
                  <c:v>65.5833333333333</c:v>
                </c:pt>
                <c:pt idx="3936">
                  <c:v>65.599999999999994</c:v>
                </c:pt>
                <c:pt idx="3937">
                  <c:v>65.616666666666703</c:v>
                </c:pt>
                <c:pt idx="3938">
                  <c:v>65.633333333333297</c:v>
                </c:pt>
                <c:pt idx="3939">
                  <c:v>65.650000000000006</c:v>
                </c:pt>
                <c:pt idx="3940">
                  <c:v>65.6666666666667</c:v>
                </c:pt>
                <c:pt idx="3941">
                  <c:v>65.683333333333294</c:v>
                </c:pt>
                <c:pt idx="3942">
                  <c:v>65.7</c:v>
                </c:pt>
                <c:pt idx="3943">
                  <c:v>65.716666666666697</c:v>
                </c:pt>
                <c:pt idx="3944">
                  <c:v>65.733333333333306</c:v>
                </c:pt>
                <c:pt idx="3945">
                  <c:v>65.75</c:v>
                </c:pt>
                <c:pt idx="3946">
                  <c:v>65.766666666666694</c:v>
                </c:pt>
                <c:pt idx="3947">
                  <c:v>65.783333333333303</c:v>
                </c:pt>
                <c:pt idx="3948">
                  <c:v>65.8</c:v>
                </c:pt>
                <c:pt idx="3949">
                  <c:v>65.816666666666706</c:v>
                </c:pt>
                <c:pt idx="3950">
                  <c:v>65.8333333333333</c:v>
                </c:pt>
                <c:pt idx="3951">
                  <c:v>65.849999999999994</c:v>
                </c:pt>
                <c:pt idx="3952">
                  <c:v>65.866666666666703</c:v>
                </c:pt>
                <c:pt idx="3953">
                  <c:v>65.883333333333297</c:v>
                </c:pt>
                <c:pt idx="3954">
                  <c:v>65.900000000000006</c:v>
                </c:pt>
                <c:pt idx="3955">
                  <c:v>65.9166666666667</c:v>
                </c:pt>
                <c:pt idx="3956">
                  <c:v>65.933333333333294</c:v>
                </c:pt>
                <c:pt idx="3957">
                  <c:v>65.95</c:v>
                </c:pt>
                <c:pt idx="3958">
                  <c:v>65.966666666666697</c:v>
                </c:pt>
                <c:pt idx="3959">
                  <c:v>65.983333333333306</c:v>
                </c:pt>
                <c:pt idx="3960">
                  <c:v>66</c:v>
                </c:pt>
                <c:pt idx="3961">
                  <c:v>66.016666666666694</c:v>
                </c:pt>
                <c:pt idx="3962">
                  <c:v>66.033333333333303</c:v>
                </c:pt>
                <c:pt idx="3963">
                  <c:v>66.05</c:v>
                </c:pt>
                <c:pt idx="3964">
                  <c:v>66.066666666666706</c:v>
                </c:pt>
                <c:pt idx="3965">
                  <c:v>66.0833333333333</c:v>
                </c:pt>
                <c:pt idx="3966">
                  <c:v>66.099999999999994</c:v>
                </c:pt>
                <c:pt idx="3967">
                  <c:v>66.116666666666703</c:v>
                </c:pt>
                <c:pt idx="3968">
                  <c:v>66.133333333333297</c:v>
                </c:pt>
                <c:pt idx="3969">
                  <c:v>66.150000000000006</c:v>
                </c:pt>
                <c:pt idx="3970">
                  <c:v>66.1666666666667</c:v>
                </c:pt>
                <c:pt idx="3971">
                  <c:v>66.183333333333294</c:v>
                </c:pt>
                <c:pt idx="3972">
                  <c:v>66.2</c:v>
                </c:pt>
                <c:pt idx="3973">
                  <c:v>66.216666666666697</c:v>
                </c:pt>
                <c:pt idx="3974">
                  <c:v>66.233333333333306</c:v>
                </c:pt>
                <c:pt idx="3975">
                  <c:v>66.25</c:v>
                </c:pt>
                <c:pt idx="3976">
                  <c:v>66.266666666666694</c:v>
                </c:pt>
                <c:pt idx="3977">
                  <c:v>66.283333333333303</c:v>
                </c:pt>
                <c:pt idx="3978">
                  <c:v>66.3</c:v>
                </c:pt>
                <c:pt idx="3979">
                  <c:v>66.316666666666706</c:v>
                </c:pt>
                <c:pt idx="3980">
                  <c:v>66.3333333333333</c:v>
                </c:pt>
                <c:pt idx="3981">
                  <c:v>66.349999999999994</c:v>
                </c:pt>
                <c:pt idx="3982">
                  <c:v>66.366666666666703</c:v>
                </c:pt>
                <c:pt idx="3983">
                  <c:v>66.383333333333297</c:v>
                </c:pt>
                <c:pt idx="3984">
                  <c:v>66.400000000000006</c:v>
                </c:pt>
                <c:pt idx="3985">
                  <c:v>66.4166666666667</c:v>
                </c:pt>
                <c:pt idx="3986">
                  <c:v>66.433333333333294</c:v>
                </c:pt>
                <c:pt idx="3987">
                  <c:v>66.45</c:v>
                </c:pt>
                <c:pt idx="3988">
                  <c:v>66.466666666666697</c:v>
                </c:pt>
                <c:pt idx="3989">
                  <c:v>66.483333333333306</c:v>
                </c:pt>
                <c:pt idx="3990">
                  <c:v>66.5</c:v>
                </c:pt>
                <c:pt idx="3991">
                  <c:v>66.516666666666694</c:v>
                </c:pt>
                <c:pt idx="3992">
                  <c:v>66.533333333333303</c:v>
                </c:pt>
                <c:pt idx="3993">
                  <c:v>66.55</c:v>
                </c:pt>
                <c:pt idx="3994">
                  <c:v>66.566666666666706</c:v>
                </c:pt>
                <c:pt idx="3995">
                  <c:v>66.5833333333333</c:v>
                </c:pt>
                <c:pt idx="3996">
                  <c:v>66.599999999999994</c:v>
                </c:pt>
                <c:pt idx="3997">
                  <c:v>66.616666666666703</c:v>
                </c:pt>
                <c:pt idx="3998">
                  <c:v>66.633333333333297</c:v>
                </c:pt>
                <c:pt idx="3999">
                  <c:v>66.650000000000006</c:v>
                </c:pt>
                <c:pt idx="4000">
                  <c:v>66.6666666666667</c:v>
                </c:pt>
                <c:pt idx="4001">
                  <c:v>66.683333333333294</c:v>
                </c:pt>
                <c:pt idx="4002">
                  <c:v>66.7</c:v>
                </c:pt>
                <c:pt idx="4003">
                  <c:v>66.716666666666697</c:v>
                </c:pt>
                <c:pt idx="4004">
                  <c:v>66.733333333333306</c:v>
                </c:pt>
                <c:pt idx="4005">
                  <c:v>66.75</c:v>
                </c:pt>
                <c:pt idx="4006">
                  <c:v>66.766666666666694</c:v>
                </c:pt>
                <c:pt idx="4007">
                  <c:v>66.783333333333303</c:v>
                </c:pt>
                <c:pt idx="4008">
                  <c:v>66.8</c:v>
                </c:pt>
                <c:pt idx="4009">
                  <c:v>66.816666666666706</c:v>
                </c:pt>
                <c:pt idx="4010">
                  <c:v>66.8333333333333</c:v>
                </c:pt>
                <c:pt idx="4011">
                  <c:v>66.849999999999994</c:v>
                </c:pt>
                <c:pt idx="4012">
                  <c:v>66.866666666666703</c:v>
                </c:pt>
                <c:pt idx="4013">
                  <c:v>66.883333333333297</c:v>
                </c:pt>
                <c:pt idx="4014">
                  <c:v>66.900000000000006</c:v>
                </c:pt>
                <c:pt idx="4015">
                  <c:v>66.9166666666667</c:v>
                </c:pt>
                <c:pt idx="4016">
                  <c:v>66.933333333333294</c:v>
                </c:pt>
                <c:pt idx="4017">
                  <c:v>66.95</c:v>
                </c:pt>
                <c:pt idx="4018">
                  <c:v>66.966666666666697</c:v>
                </c:pt>
                <c:pt idx="4019">
                  <c:v>66.983333333333306</c:v>
                </c:pt>
                <c:pt idx="4020">
                  <c:v>67</c:v>
                </c:pt>
                <c:pt idx="4021">
                  <c:v>67.016666666666694</c:v>
                </c:pt>
                <c:pt idx="4022">
                  <c:v>67.033333333333303</c:v>
                </c:pt>
                <c:pt idx="4023">
                  <c:v>67.05</c:v>
                </c:pt>
                <c:pt idx="4024">
                  <c:v>67.066666666666706</c:v>
                </c:pt>
                <c:pt idx="4025">
                  <c:v>67.0833333333333</c:v>
                </c:pt>
                <c:pt idx="4026">
                  <c:v>67.099999999999994</c:v>
                </c:pt>
                <c:pt idx="4027">
                  <c:v>67.116666666666703</c:v>
                </c:pt>
                <c:pt idx="4028">
                  <c:v>67.133333333333297</c:v>
                </c:pt>
                <c:pt idx="4029">
                  <c:v>67.150000000000006</c:v>
                </c:pt>
                <c:pt idx="4030">
                  <c:v>67.1666666666667</c:v>
                </c:pt>
                <c:pt idx="4031">
                  <c:v>67.183333333333294</c:v>
                </c:pt>
                <c:pt idx="4032">
                  <c:v>67.2</c:v>
                </c:pt>
                <c:pt idx="4033">
                  <c:v>67.216666666666697</c:v>
                </c:pt>
                <c:pt idx="4034">
                  <c:v>67.233333333333306</c:v>
                </c:pt>
                <c:pt idx="4035">
                  <c:v>67.25</c:v>
                </c:pt>
                <c:pt idx="4036">
                  <c:v>67.266666666666694</c:v>
                </c:pt>
                <c:pt idx="4037">
                  <c:v>67.283333333333303</c:v>
                </c:pt>
                <c:pt idx="4038">
                  <c:v>67.3</c:v>
                </c:pt>
                <c:pt idx="4039">
                  <c:v>67.316666666666706</c:v>
                </c:pt>
                <c:pt idx="4040">
                  <c:v>67.3333333333333</c:v>
                </c:pt>
                <c:pt idx="4041">
                  <c:v>67.349999999999994</c:v>
                </c:pt>
                <c:pt idx="4042">
                  <c:v>67.366666666666703</c:v>
                </c:pt>
                <c:pt idx="4043">
                  <c:v>67.383333333333297</c:v>
                </c:pt>
                <c:pt idx="4044">
                  <c:v>67.400000000000006</c:v>
                </c:pt>
                <c:pt idx="4045">
                  <c:v>67.4166666666667</c:v>
                </c:pt>
                <c:pt idx="4046">
                  <c:v>67.433333333333294</c:v>
                </c:pt>
                <c:pt idx="4047">
                  <c:v>67.45</c:v>
                </c:pt>
                <c:pt idx="4048">
                  <c:v>67.466666666666697</c:v>
                </c:pt>
                <c:pt idx="4049">
                  <c:v>67.483333333333306</c:v>
                </c:pt>
                <c:pt idx="4050">
                  <c:v>67.5</c:v>
                </c:pt>
                <c:pt idx="4051">
                  <c:v>67.516666666666694</c:v>
                </c:pt>
                <c:pt idx="4052">
                  <c:v>67.533333333333303</c:v>
                </c:pt>
                <c:pt idx="4053">
                  <c:v>67.55</c:v>
                </c:pt>
                <c:pt idx="4054">
                  <c:v>67.566666666666706</c:v>
                </c:pt>
                <c:pt idx="4055">
                  <c:v>67.5833333333333</c:v>
                </c:pt>
                <c:pt idx="4056">
                  <c:v>67.599999999999994</c:v>
                </c:pt>
                <c:pt idx="4057">
                  <c:v>67.616666666666703</c:v>
                </c:pt>
                <c:pt idx="4058">
                  <c:v>67.633333333333297</c:v>
                </c:pt>
                <c:pt idx="4059">
                  <c:v>67.650000000000006</c:v>
                </c:pt>
                <c:pt idx="4060">
                  <c:v>67.6666666666667</c:v>
                </c:pt>
                <c:pt idx="4061">
                  <c:v>67.683333333333294</c:v>
                </c:pt>
                <c:pt idx="4062">
                  <c:v>67.7</c:v>
                </c:pt>
                <c:pt idx="4063">
                  <c:v>67.716666666666697</c:v>
                </c:pt>
                <c:pt idx="4064">
                  <c:v>67.733333333333306</c:v>
                </c:pt>
                <c:pt idx="4065">
                  <c:v>67.75</c:v>
                </c:pt>
                <c:pt idx="4066">
                  <c:v>67.766666666666694</c:v>
                </c:pt>
                <c:pt idx="4067">
                  <c:v>67.783333333333303</c:v>
                </c:pt>
                <c:pt idx="4068">
                  <c:v>67.8</c:v>
                </c:pt>
                <c:pt idx="4069">
                  <c:v>67.816666666666706</c:v>
                </c:pt>
                <c:pt idx="4070">
                  <c:v>67.8333333333333</c:v>
                </c:pt>
                <c:pt idx="4071">
                  <c:v>67.849999999999994</c:v>
                </c:pt>
                <c:pt idx="4072">
                  <c:v>67.866666666666703</c:v>
                </c:pt>
                <c:pt idx="4073">
                  <c:v>67.883333333333297</c:v>
                </c:pt>
                <c:pt idx="4074">
                  <c:v>67.900000000000006</c:v>
                </c:pt>
                <c:pt idx="4075">
                  <c:v>67.9166666666667</c:v>
                </c:pt>
                <c:pt idx="4076">
                  <c:v>67.933333333333294</c:v>
                </c:pt>
                <c:pt idx="4077">
                  <c:v>67.95</c:v>
                </c:pt>
                <c:pt idx="4078">
                  <c:v>67.966666666666697</c:v>
                </c:pt>
                <c:pt idx="4079">
                  <c:v>67.983333333333306</c:v>
                </c:pt>
                <c:pt idx="4080">
                  <c:v>68</c:v>
                </c:pt>
                <c:pt idx="4081">
                  <c:v>68.016666666666694</c:v>
                </c:pt>
                <c:pt idx="4082">
                  <c:v>68.033333333333303</c:v>
                </c:pt>
                <c:pt idx="4083">
                  <c:v>68.05</c:v>
                </c:pt>
                <c:pt idx="4084">
                  <c:v>68.066666666666706</c:v>
                </c:pt>
                <c:pt idx="4085">
                  <c:v>68.0833333333333</c:v>
                </c:pt>
                <c:pt idx="4086">
                  <c:v>68.099999999999994</c:v>
                </c:pt>
                <c:pt idx="4087">
                  <c:v>68.116666666666703</c:v>
                </c:pt>
                <c:pt idx="4088">
                  <c:v>68.133333333333297</c:v>
                </c:pt>
                <c:pt idx="4089">
                  <c:v>68.150000000000006</c:v>
                </c:pt>
                <c:pt idx="4090">
                  <c:v>68.1666666666667</c:v>
                </c:pt>
                <c:pt idx="4091">
                  <c:v>68.183333333333294</c:v>
                </c:pt>
                <c:pt idx="4092">
                  <c:v>68.2</c:v>
                </c:pt>
                <c:pt idx="4093">
                  <c:v>68.216666666666697</c:v>
                </c:pt>
                <c:pt idx="4094">
                  <c:v>68.233333333333306</c:v>
                </c:pt>
                <c:pt idx="4095">
                  <c:v>68.25</c:v>
                </c:pt>
                <c:pt idx="4096">
                  <c:v>68.266666666666694</c:v>
                </c:pt>
                <c:pt idx="4097">
                  <c:v>68.283333333333303</c:v>
                </c:pt>
                <c:pt idx="4098">
                  <c:v>68.3</c:v>
                </c:pt>
                <c:pt idx="4099">
                  <c:v>68.316666666666706</c:v>
                </c:pt>
                <c:pt idx="4100">
                  <c:v>68.3333333333333</c:v>
                </c:pt>
                <c:pt idx="4101">
                  <c:v>68.349999999999994</c:v>
                </c:pt>
                <c:pt idx="4102">
                  <c:v>68.366666666666703</c:v>
                </c:pt>
                <c:pt idx="4103">
                  <c:v>68.383333333333297</c:v>
                </c:pt>
                <c:pt idx="4104">
                  <c:v>68.400000000000006</c:v>
                </c:pt>
                <c:pt idx="4105">
                  <c:v>68.4166666666667</c:v>
                </c:pt>
                <c:pt idx="4106">
                  <c:v>68.433333333333294</c:v>
                </c:pt>
                <c:pt idx="4107">
                  <c:v>68.45</c:v>
                </c:pt>
                <c:pt idx="4108">
                  <c:v>68.466666666666697</c:v>
                </c:pt>
                <c:pt idx="4109">
                  <c:v>68.483333333333306</c:v>
                </c:pt>
                <c:pt idx="4110">
                  <c:v>68.5</c:v>
                </c:pt>
                <c:pt idx="4111">
                  <c:v>68.516666666666694</c:v>
                </c:pt>
                <c:pt idx="4112">
                  <c:v>68.533333333333303</c:v>
                </c:pt>
                <c:pt idx="4113">
                  <c:v>68.55</c:v>
                </c:pt>
                <c:pt idx="4114">
                  <c:v>68.566666666666706</c:v>
                </c:pt>
                <c:pt idx="4115">
                  <c:v>68.5833333333333</c:v>
                </c:pt>
                <c:pt idx="4116">
                  <c:v>68.599999999999994</c:v>
                </c:pt>
                <c:pt idx="4117">
                  <c:v>68.616666666666703</c:v>
                </c:pt>
                <c:pt idx="4118">
                  <c:v>68.633333333333297</c:v>
                </c:pt>
                <c:pt idx="4119">
                  <c:v>68.650000000000006</c:v>
                </c:pt>
                <c:pt idx="4120">
                  <c:v>68.6666666666667</c:v>
                </c:pt>
                <c:pt idx="4121">
                  <c:v>68.683333333333294</c:v>
                </c:pt>
                <c:pt idx="4122">
                  <c:v>68.7</c:v>
                </c:pt>
                <c:pt idx="4123">
                  <c:v>68.716666666666697</c:v>
                </c:pt>
                <c:pt idx="4124">
                  <c:v>68.733333333333306</c:v>
                </c:pt>
                <c:pt idx="4125">
                  <c:v>68.75</c:v>
                </c:pt>
                <c:pt idx="4126">
                  <c:v>68.766666666666694</c:v>
                </c:pt>
                <c:pt idx="4127">
                  <c:v>68.783333333333303</c:v>
                </c:pt>
                <c:pt idx="4128">
                  <c:v>68.8</c:v>
                </c:pt>
                <c:pt idx="4129">
                  <c:v>68.816666666666706</c:v>
                </c:pt>
                <c:pt idx="4130">
                  <c:v>68.8333333333333</c:v>
                </c:pt>
                <c:pt idx="4131">
                  <c:v>68.849999999999994</c:v>
                </c:pt>
                <c:pt idx="4132">
                  <c:v>68.866666666666703</c:v>
                </c:pt>
                <c:pt idx="4133">
                  <c:v>68.883333333333297</c:v>
                </c:pt>
                <c:pt idx="4134">
                  <c:v>68.900000000000006</c:v>
                </c:pt>
                <c:pt idx="4135">
                  <c:v>68.9166666666667</c:v>
                </c:pt>
                <c:pt idx="4136">
                  <c:v>68.933333333333294</c:v>
                </c:pt>
                <c:pt idx="4137">
                  <c:v>68.95</c:v>
                </c:pt>
                <c:pt idx="4138">
                  <c:v>68.966666666666697</c:v>
                </c:pt>
                <c:pt idx="4139">
                  <c:v>68.983333333333306</c:v>
                </c:pt>
                <c:pt idx="4140">
                  <c:v>69</c:v>
                </c:pt>
                <c:pt idx="4141">
                  <c:v>69.016666666666694</c:v>
                </c:pt>
                <c:pt idx="4142">
                  <c:v>69.033333333333303</c:v>
                </c:pt>
                <c:pt idx="4143">
                  <c:v>69.05</c:v>
                </c:pt>
                <c:pt idx="4144">
                  <c:v>69.066666666666706</c:v>
                </c:pt>
                <c:pt idx="4145">
                  <c:v>69.0833333333333</c:v>
                </c:pt>
                <c:pt idx="4146">
                  <c:v>69.099999999999994</c:v>
                </c:pt>
                <c:pt idx="4147">
                  <c:v>69.116666666666703</c:v>
                </c:pt>
                <c:pt idx="4148">
                  <c:v>69.133333333333297</c:v>
                </c:pt>
                <c:pt idx="4149">
                  <c:v>69.150000000000006</c:v>
                </c:pt>
                <c:pt idx="4150">
                  <c:v>69.1666666666667</c:v>
                </c:pt>
                <c:pt idx="4151">
                  <c:v>69.183333333333294</c:v>
                </c:pt>
                <c:pt idx="4152">
                  <c:v>69.2</c:v>
                </c:pt>
                <c:pt idx="4153">
                  <c:v>69.216666666666697</c:v>
                </c:pt>
                <c:pt idx="4154">
                  <c:v>69.233333333333306</c:v>
                </c:pt>
                <c:pt idx="4155">
                  <c:v>69.25</c:v>
                </c:pt>
                <c:pt idx="4156">
                  <c:v>69.266666666666694</c:v>
                </c:pt>
                <c:pt idx="4157">
                  <c:v>69.283333333333303</c:v>
                </c:pt>
                <c:pt idx="4158">
                  <c:v>69.3</c:v>
                </c:pt>
                <c:pt idx="4159">
                  <c:v>69.316666666666706</c:v>
                </c:pt>
                <c:pt idx="4160">
                  <c:v>69.3333333333333</c:v>
                </c:pt>
                <c:pt idx="4161">
                  <c:v>69.349999999999994</c:v>
                </c:pt>
                <c:pt idx="4162">
                  <c:v>69.366666666666703</c:v>
                </c:pt>
                <c:pt idx="4163">
                  <c:v>69.383333333333297</c:v>
                </c:pt>
                <c:pt idx="4164">
                  <c:v>69.400000000000006</c:v>
                </c:pt>
                <c:pt idx="4165">
                  <c:v>69.4166666666667</c:v>
                </c:pt>
                <c:pt idx="4166">
                  <c:v>69.433333333333294</c:v>
                </c:pt>
                <c:pt idx="4167">
                  <c:v>69.45</c:v>
                </c:pt>
                <c:pt idx="4168">
                  <c:v>69.466666666666697</c:v>
                </c:pt>
                <c:pt idx="4169">
                  <c:v>69.483333333333306</c:v>
                </c:pt>
                <c:pt idx="4170">
                  <c:v>69.5</c:v>
                </c:pt>
                <c:pt idx="4171">
                  <c:v>69.516666666666694</c:v>
                </c:pt>
                <c:pt idx="4172">
                  <c:v>69.533333333333303</c:v>
                </c:pt>
                <c:pt idx="4173">
                  <c:v>69.55</c:v>
                </c:pt>
                <c:pt idx="4174">
                  <c:v>69.566666666666706</c:v>
                </c:pt>
                <c:pt idx="4175">
                  <c:v>69.5833333333333</c:v>
                </c:pt>
                <c:pt idx="4176">
                  <c:v>69.599999999999994</c:v>
                </c:pt>
                <c:pt idx="4177">
                  <c:v>69.616666666666703</c:v>
                </c:pt>
                <c:pt idx="4178">
                  <c:v>69.633333333333297</c:v>
                </c:pt>
                <c:pt idx="4179">
                  <c:v>69.650000000000006</c:v>
                </c:pt>
                <c:pt idx="4180">
                  <c:v>69.6666666666667</c:v>
                </c:pt>
                <c:pt idx="4181">
                  <c:v>69.683333333333294</c:v>
                </c:pt>
                <c:pt idx="4182">
                  <c:v>69.7</c:v>
                </c:pt>
                <c:pt idx="4183">
                  <c:v>69.716666666666697</c:v>
                </c:pt>
                <c:pt idx="4184">
                  <c:v>69.733333333333306</c:v>
                </c:pt>
                <c:pt idx="4185">
                  <c:v>69.75</c:v>
                </c:pt>
                <c:pt idx="4186">
                  <c:v>69.766666666666694</c:v>
                </c:pt>
                <c:pt idx="4187">
                  <c:v>69.783333333333303</c:v>
                </c:pt>
                <c:pt idx="4188">
                  <c:v>69.8</c:v>
                </c:pt>
                <c:pt idx="4189">
                  <c:v>69.816666666666706</c:v>
                </c:pt>
                <c:pt idx="4190">
                  <c:v>69.8333333333333</c:v>
                </c:pt>
                <c:pt idx="4191">
                  <c:v>69.849999999999994</c:v>
                </c:pt>
                <c:pt idx="4192">
                  <c:v>69.866666666666703</c:v>
                </c:pt>
                <c:pt idx="4193">
                  <c:v>69.883333333333297</c:v>
                </c:pt>
                <c:pt idx="4194">
                  <c:v>69.900000000000006</c:v>
                </c:pt>
                <c:pt idx="4195">
                  <c:v>69.9166666666667</c:v>
                </c:pt>
                <c:pt idx="4196">
                  <c:v>69.933333333333294</c:v>
                </c:pt>
                <c:pt idx="4197">
                  <c:v>69.95</c:v>
                </c:pt>
                <c:pt idx="4198">
                  <c:v>69.966666666666697</c:v>
                </c:pt>
                <c:pt idx="4199">
                  <c:v>69.983333333333306</c:v>
                </c:pt>
                <c:pt idx="4200">
                  <c:v>70</c:v>
                </c:pt>
                <c:pt idx="4201">
                  <c:v>70.016666666666694</c:v>
                </c:pt>
                <c:pt idx="4202">
                  <c:v>70.033333333333303</c:v>
                </c:pt>
                <c:pt idx="4203">
                  <c:v>70.05</c:v>
                </c:pt>
                <c:pt idx="4204">
                  <c:v>70.066666666666706</c:v>
                </c:pt>
                <c:pt idx="4205">
                  <c:v>70.0833333333333</c:v>
                </c:pt>
                <c:pt idx="4206">
                  <c:v>70.099999999999994</c:v>
                </c:pt>
                <c:pt idx="4207">
                  <c:v>70.116666666666703</c:v>
                </c:pt>
                <c:pt idx="4208">
                  <c:v>70.133333333333297</c:v>
                </c:pt>
                <c:pt idx="4209">
                  <c:v>70.150000000000006</c:v>
                </c:pt>
                <c:pt idx="4210">
                  <c:v>70.1666666666667</c:v>
                </c:pt>
                <c:pt idx="4211">
                  <c:v>70.183333333333294</c:v>
                </c:pt>
                <c:pt idx="4212">
                  <c:v>70.2</c:v>
                </c:pt>
                <c:pt idx="4213">
                  <c:v>70.216666666666697</c:v>
                </c:pt>
                <c:pt idx="4214">
                  <c:v>70.233333333333306</c:v>
                </c:pt>
                <c:pt idx="4215">
                  <c:v>70.25</c:v>
                </c:pt>
                <c:pt idx="4216">
                  <c:v>70.266666666666694</c:v>
                </c:pt>
                <c:pt idx="4217">
                  <c:v>70.283333333333303</c:v>
                </c:pt>
                <c:pt idx="4218">
                  <c:v>70.3</c:v>
                </c:pt>
                <c:pt idx="4219">
                  <c:v>70.316666666666706</c:v>
                </c:pt>
                <c:pt idx="4220">
                  <c:v>70.3333333333333</c:v>
                </c:pt>
                <c:pt idx="4221">
                  <c:v>70.349999999999994</c:v>
                </c:pt>
                <c:pt idx="4222">
                  <c:v>70.366666666666703</c:v>
                </c:pt>
                <c:pt idx="4223">
                  <c:v>70.383333333333297</c:v>
                </c:pt>
                <c:pt idx="4224">
                  <c:v>70.400000000000006</c:v>
                </c:pt>
                <c:pt idx="4225">
                  <c:v>70.4166666666667</c:v>
                </c:pt>
                <c:pt idx="4226">
                  <c:v>70.433333333333294</c:v>
                </c:pt>
                <c:pt idx="4227">
                  <c:v>70.45</c:v>
                </c:pt>
                <c:pt idx="4228">
                  <c:v>70.466666666666697</c:v>
                </c:pt>
                <c:pt idx="4229">
                  <c:v>70.483333333333306</c:v>
                </c:pt>
                <c:pt idx="4230">
                  <c:v>70.5</c:v>
                </c:pt>
                <c:pt idx="4231">
                  <c:v>70.516666666666694</c:v>
                </c:pt>
                <c:pt idx="4232">
                  <c:v>70.533333333333303</c:v>
                </c:pt>
                <c:pt idx="4233">
                  <c:v>70.55</c:v>
                </c:pt>
                <c:pt idx="4234">
                  <c:v>70.566666666666706</c:v>
                </c:pt>
                <c:pt idx="4235">
                  <c:v>70.5833333333333</c:v>
                </c:pt>
                <c:pt idx="4236">
                  <c:v>70.599999999999994</c:v>
                </c:pt>
                <c:pt idx="4237">
                  <c:v>70.616666666666703</c:v>
                </c:pt>
                <c:pt idx="4238">
                  <c:v>70.633333333333297</c:v>
                </c:pt>
                <c:pt idx="4239">
                  <c:v>70.650000000000006</c:v>
                </c:pt>
                <c:pt idx="4240">
                  <c:v>70.6666666666667</c:v>
                </c:pt>
                <c:pt idx="4241">
                  <c:v>70.683333333333294</c:v>
                </c:pt>
                <c:pt idx="4242">
                  <c:v>70.7</c:v>
                </c:pt>
                <c:pt idx="4243">
                  <c:v>70.716666666666697</c:v>
                </c:pt>
                <c:pt idx="4244">
                  <c:v>70.733333333333306</c:v>
                </c:pt>
                <c:pt idx="4245">
                  <c:v>70.75</c:v>
                </c:pt>
                <c:pt idx="4246">
                  <c:v>70.766666666666694</c:v>
                </c:pt>
                <c:pt idx="4247">
                  <c:v>70.783333333333303</c:v>
                </c:pt>
                <c:pt idx="4248">
                  <c:v>70.8</c:v>
                </c:pt>
                <c:pt idx="4249">
                  <c:v>70.816666666666706</c:v>
                </c:pt>
                <c:pt idx="4250">
                  <c:v>70.8333333333333</c:v>
                </c:pt>
                <c:pt idx="4251">
                  <c:v>70.849999999999994</c:v>
                </c:pt>
                <c:pt idx="4252">
                  <c:v>70.866666666666703</c:v>
                </c:pt>
                <c:pt idx="4253">
                  <c:v>70.883333333333297</c:v>
                </c:pt>
                <c:pt idx="4254">
                  <c:v>70.900000000000006</c:v>
                </c:pt>
                <c:pt idx="4255">
                  <c:v>70.9166666666667</c:v>
                </c:pt>
                <c:pt idx="4256">
                  <c:v>70.933333333333294</c:v>
                </c:pt>
                <c:pt idx="4257">
                  <c:v>70.95</c:v>
                </c:pt>
                <c:pt idx="4258">
                  <c:v>70.966666666666697</c:v>
                </c:pt>
                <c:pt idx="4259">
                  <c:v>70.983333333333306</c:v>
                </c:pt>
                <c:pt idx="4260">
                  <c:v>71</c:v>
                </c:pt>
                <c:pt idx="4261">
                  <c:v>71.016666666666694</c:v>
                </c:pt>
                <c:pt idx="4262">
                  <c:v>71.033333333333303</c:v>
                </c:pt>
                <c:pt idx="4263">
                  <c:v>71.05</c:v>
                </c:pt>
                <c:pt idx="4264">
                  <c:v>71.066666666666706</c:v>
                </c:pt>
                <c:pt idx="4265">
                  <c:v>71.0833333333333</c:v>
                </c:pt>
                <c:pt idx="4266">
                  <c:v>71.099999999999994</c:v>
                </c:pt>
                <c:pt idx="4267">
                  <c:v>71.116666666666703</c:v>
                </c:pt>
                <c:pt idx="4268">
                  <c:v>71.133333333333297</c:v>
                </c:pt>
                <c:pt idx="4269">
                  <c:v>71.150000000000006</c:v>
                </c:pt>
                <c:pt idx="4270">
                  <c:v>71.1666666666667</c:v>
                </c:pt>
                <c:pt idx="4271">
                  <c:v>71.183333333333294</c:v>
                </c:pt>
                <c:pt idx="4272">
                  <c:v>71.2</c:v>
                </c:pt>
                <c:pt idx="4273">
                  <c:v>71.216666666666697</c:v>
                </c:pt>
                <c:pt idx="4274">
                  <c:v>71.233333333333306</c:v>
                </c:pt>
                <c:pt idx="4275">
                  <c:v>71.25</c:v>
                </c:pt>
                <c:pt idx="4276">
                  <c:v>71.266666666666694</c:v>
                </c:pt>
                <c:pt idx="4277">
                  <c:v>71.283333333333303</c:v>
                </c:pt>
                <c:pt idx="4278">
                  <c:v>71.3</c:v>
                </c:pt>
                <c:pt idx="4279">
                  <c:v>71.316666666666706</c:v>
                </c:pt>
                <c:pt idx="4280">
                  <c:v>71.3333333333333</c:v>
                </c:pt>
                <c:pt idx="4281">
                  <c:v>71.349999999999994</c:v>
                </c:pt>
                <c:pt idx="4282">
                  <c:v>71.366666666666703</c:v>
                </c:pt>
                <c:pt idx="4283">
                  <c:v>71.383333333333297</c:v>
                </c:pt>
                <c:pt idx="4284">
                  <c:v>71.400000000000006</c:v>
                </c:pt>
                <c:pt idx="4285">
                  <c:v>71.4166666666667</c:v>
                </c:pt>
                <c:pt idx="4286">
                  <c:v>71.433333333333294</c:v>
                </c:pt>
                <c:pt idx="4287">
                  <c:v>71.45</c:v>
                </c:pt>
                <c:pt idx="4288">
                  <c:v>71.466666666666697</c:v>
                </c:pt>
                <c:pt idx="4289">
                  <c:v>71.483333333333306</c:v>
                </c:pt>
                <c:pt idx="4290">
                  <c:v>71.5</c:v>
                </c:pt>
                <c:pt idx="4291">
                  <c:v>71.516666666666694</c:v>
                </c:pt>
                <c:pt idx="4292">
                  <c:v>71.533333333333303</c:v>
                </c:pt>
                <c:pt idx="4293">
                  <c:v>71.55</c:v>
                </c:pt>
                <c:pt idx="4294">
                  <c:v>71.566666666666706</c:v>
                </c:pt>
                <c:pt idx="4295">
                  <c:v>71.5833333333333</c:v>
                </c:pt>
                <c:pt idx="4296">
                  <c:v>71.599999999999994</c:v>
                </c:pt>
                <c:pt idx="4297">
                  <c:v>71.616666666666703</c:v>
                </c:pt>
                <c:pt idx="4298">
                  <c:v>71.633333333333297</c:v>
                </c:pt>
                <c:pt idx="4299">
                  <c:v>71.650000000000006</c:v>
                </c:pt>
                <c:pt idx="4300">
                  <c:v>71.6666666666667</c:v>
                </c:pt>
                <c:pt idx="4301">
                  <c:v>71.683333333333294</c:v>
                </c:pt>
                <c:pt idx="4302">
                  <c:v>71.7</c:v>
                </c:pt>
                <c:pt idx="4303">
                  <c:v>71.716666666666697</c:v>
                </c:pt>
                <c:pt idx="4304">
                  <c:v>71.733333333333306</c:v>
                </c:pt>
                <c:pt idx="4305">
                  <c:v>71.75</c:v>
                </c:pt>
                <c:pt idx="4306">
                  <c:v>71.766666666666694</c:v>
                </c:pt>
                <c:pt idx="4307">
                  <c:v>71.783333333333303</c:v>
                </c:pt>
                <c:pt idx="4308">
                  <c:v>71.8</c:v>
                </c:pt>
                <c:pt idx="4309">
                  <c:v>71.816666666666706</c:v>
                </c:pt>
                <c:pt idx="4310">
                  <c:v>71.8333333333333</c:v>
                </c:pt>
                <c:pt idx="4311">
                  <c:v>71.849999999999994</c:v>
                </c:pt>
                <c:pt idx="4312">
                  <c:v>71.866666666666703</c:v>
                </c:pt>
                <c:pt idx="4313">
                  <c:v>71.883333333333297</c:v>
                </c:pt>
                <c:pt idx="4314">
                  <c:v>71.900000000000006</c:v>
                </c:pt>
                <c:pt idx="4315">
                  <c:v>71.9166666666667</c:v>
                </c:pt>
                <c:pt idx="4316">
                  <c:v>71.933333333333294</c:v>
                </c:pt>
                <c:pt idx="4317">
                  <c:v>71.95</c:v>
                </c:pt>
                <c:pt idx="4318">
                  <c:v>71.966666666666697</c:v>
                </c:pt>
                <c:pt idx="4319">
                  <c:v>71.983333333333306</c:v>
                </c:pt>
                <c:pt idx="4320">
                  <c:v>72</c:v>
                </c:pt>
                <c:pt idx="4321">
                  <c:v>72.016666666666694</c:v>
                </c:pt>
                <c:pt idx="4322">
                  <c:v>72.033333333333303</c:v>
                </c:pt>
                <c:pt idx="4323">
                  <c:v>72.05</c:v>
                </c:pt>
                <c:pt idx="4324">
                  <c:v>72.066666666666706</c:v>
                </c:pt>
                <c:pt idx="4325">
                  <c:v>72.0833333333333</c:v>
                </c:pt>
                <c:pt idx="4326">
                  <c:v>72.099999999999994</c:v>
                </c:pt>
                <c:pt idx="4327">
                  <c:v>72.116666666666703</c:v>
                </c:pt>
                <c:pt idx="4328">
                  <c:v>72.133333333333297</c:v>
                </c:pt>
                <c:pt idx="4329">
                  <c:v>72.150000000000006</c:v>
                </c:pt>
                <c:pt idx="4330">
                  <c:v>72.1666666666667</c:v>
                </c:pt>
                <c:pt idx="4331">
                  <c:v>72.183333333333294</c:v>
                </c:pt>
                <c:pt idx="4332">
                  <c:v>72.2</c:v>
                </c:pt>
                <c:pt idx="4333">
                  <c:v>72.216666666666697</c:v>
                </c:pt>
                <c:pt idx="4334">
                  <c:v>72.233333333333306</c:v>
                </c:pt>
                <c:pt idx="4335">
                  <c:v>72.25</c:v>
                </c:pt>
                <c:pt idx="4336">
                  <c:v>72.266666666666694</c:v>
                </c:pt>
                <c:pt idx="4337">
                  <c:v>72.283333333333303</c:v>
                </c:pt>
                <c:pt idx="4338">
                  <c:v>72.3</c:v>
                </c:pt>
                <c:pt idx="4339">
                  <c:v>72.316666666666706</c:v>
                </c:pt>
                <c:pt idx="4340">
                  <c:v>72.3333333333333</c:v>
                </c:pt>
                <c:pt idx="4341">
                  <c:v>72.349999999999994</c:v>
                </c:pt>
                <c:pt idx="4342">
                  <c:v>72.366666666666703</c:v>
                </c:pt>
                <c:pt idx="4343">
                  <c:v>72.383333333333297</c:v>
                </c:pt>
                <c:pt idx="4344">
                  <c:v>72.400000000000006</c:v>
                </c:pt>
                <c:pt idx="4345">
                  <c:v>72.4166666666667</c:v>
                </c:pt>
                <c:pt idx="4346">
                  <c:v>72.433333333333294</c:v>
                </c:pt>
                <c:pt idx="4347">
                  <c:v>72.45</c:v>
                </c:pt>
                <c:pt idx="4348">
                  <c:v>72.466666666666697</c:v>
                </c:pt>
                <c:pt idx="4349">
                  <c:v>72.483333333333306</c:v>
                </c:pt>
                <c:pt idx="4350">
                  <c:v>72.5</c:v>
                </c:pt>
                <c:pt idx="4351">
                  <c:v>72.516666666666694</c:v>
                </c:pt>
                <c:pt idx="4352">
                  <c:v>72.533333333333303</c:v>
                </c:pt>
                <c:pt idx="4353">
                  <c:v>72.55</c:v>
                </c:pt>
                <c:pt idx="4354">
                  <c:v>72.566666666666706</c:v>
                </c:pt>
                <c:pt idx="4355">
                  <c:v>72.5833333333333</c:v>
                </c:pt>
                <c:pt idx="4356">
                  <c:v>72.599999999999994</c:v>
                </c:pt>
                <c:pt idx="4357">
                  <c:v>72.616666666666703</c:v>
                </c:pt>
                <c:pt idx="4358">
                  <c:v>72.633333333333297</c:v>
                </c:pt>
                <c:pt idx="4359">
                  <c:v>72.650000000000006</c:v>
                </c:pt>
                <c:pt idx="4360">
                  <c:v>72.6666666666667</c:v>
                </c:pt>
                <c:pt idx="4361">
                  <c:v>72.683333333333294</c:v>
                </c:pt>
                <c:pt idx="4362">
                  <c:v>72.7</c:v>
                </c:pt>
                <c:pt idx="4363">
                  <c:v>72.716666666666697</c:v>
                </c:pt>
                <c:pt idx="4364">
                  <c:v>72.733333333333306</c:v>
                </c:pt>
                <c:pt idx="4365">
                  <c:v>72.75</c:v>
                </c:pt>
                <c:pt idx="4366">
                  <c:v>72.766666666666694</c:v>
                </c:pt>
                <c:pt idx="4367">
                  <c:v>72.783333333333303</c:v>
                </c:pt>
                <c:pt idx="4368">
                  <c:v>72.8</c:v>
                </c:pt>
                <c:pt idx="4369">
                  <c:v>72.816666666666706</c:v>
                </c:pt>
                <c:pt idx="4370">
                  <c:v>72.8333333333333</c:v>
                </c:pt>
                <c:pt idx="4371">
                  <c:v>72.849999999999994</c:v>
                </c:pt>
                <c:pt idx="4372">
                  <c:v>72.866666666666703</c:v>
                </c:pt>
                <c:pt idx="4373">
                  <c:v>72.883333333333297</c:v>
                </c:pt>
                <c:pt idx="4374">
                  <c:v>72.900000000000006</c:v>
                </c:pt>
                <c:pt idx="4375">
                  <c:v>72.9166666666667</c:v>
                </c:pt>
                <c:pt idx="4376">
                  <c:v>72.933333333333294</c:v>
                </c:pt>
                <c:pt idx="4377">
                  <c:v>72.95</c:v>
                </c:pt>
                <c:pt idx="4378">
                  <c:v>72.966666666666697</c:v>
                </c:pt>
                <c:pt idx="4379">
                  <c:v>72.983333333333306</c:v>
                </c:pt>
                <c:pt idx="4380">
                  <c:v>73</c:v>
                </c:pt>
                <c:pt idx="4381">
                  <c:v>73.016666666666694</c:v>
                </c:pt>
                <c:pt idx="4382">
                  <c:v>73.033333333333303</c:v>
                </c:pt>
                <c:pt idx="4383">
                  <c:v>73.05</c:v>
                </c:pt>
                <c:pt idx="4384">
                  <c:v>73.066666666666706</c:v>
                </c:pt>
                <c:pt idx="4385">
                  <c:v>73.0833333333333</c:v>
                </c:pt>
                <c:pt idx="4386">
                  <c:v>73.099999999999994</c:v>
                </c:pt>
                <c:pt idx="4387">
                  <c:v>73.116666666666703</c:v>
                </c:pt>
                <c:pt idx="4388">
                  <c:v>73.133333333333297</c:v>
                </c:pt>
                <c:pt idx="4389">
                  <c:v>73.150000000000006</c:v>
                </c:pt>
                <c:pt idx="4390">
                  <c:v>73.1666666666667</c:v>
                </c:pt>
                <c:pt idx="4391">
                  <c:v>73.183333333333294</c:v>
                </c:pt>
                <c:pt idx="4392">
                  <c:v>73.2</c:v>
                </c:pt>
                <c:pt idx="4393">
                  <c:v>73.216666666666697</c:v>
                </c:pt>
                <c:pt idx="4394">
                  <c:v>73.233333333333306</c:v>
                </c:pt>
                <c:pt idx="4395">
                  <c:v>73.25</c:v>
                </c:pt>
                <c:pt idx="4396">
                  <c:v>73.266666666666694</c:v>
                </c:pt>
                <c:pt idx="4397">
                  <c:v>73.283333333333303</c:v>
                </c:pt>
                <c:pt idx="4398">
                  <c:v>73.3</c:v>
                </c:pt>
                <c:pt idx="4399">
                  <c:v>73.316666666666706</c:v>
                </c:pt>
                <c:pt idx="4400">
                  <c:v>73.3333333333333</c:v>
                </c:pt>
                <c:pt idx="4401">
                  <c:v>73.349999999999994</c:v>
                </c:pt>
                <c:pt idx="4402">
                  <c:v>73.366666666666703</c:v>
                </c:pt>
                <c:pt idx="4403">
                  <c:v>73.383333333333297</c:v>
                </c:pt>
                <c:pt idx="4404">
                  <c:v>73.400000000000006</c:v>
                </c:pt>
                <c:pt idx="4405">
                  <c:v>73.4166666666667</c:v>
                </c:pt>
                <c:pt idx="4406">
                  <c:v>73.433333333333294</c:v>
                </c:pt>
                <c:pt idx="4407">
                  <c:v>73.45</c:v>
                </c:pt>
                <c:pt idx="4408">
                  <c:v>73.466666666666697</c:v>
                </c:pt>
                <c:pt idx="4409">
                  <c:v>73.483333333333306</c:v>
                </c:pt>
                <c:pt idx="4410">
                  <c:v>73.5</c:v>
                </c:pt>
                <c:pt idx="4411">
                  <c:v>73.516666666666694</c:v>
                </c:pt>
                <c:pt idx="4412">
                  <c:v>73.533333333333303</c:v>
                </c:pt>
                <c:pt idx="4413">
                  <c:v>73.55</c:v>
                </c:pt>
                <c:pt idx="4414">
                  <c:v>73.566666666666706</c:v>
                </c:pt>
                <c:pt idx="4415">
                  <c:v>73.5833333333333</c:v>
                </c:pt>
                <c:pt idx="4416">
                  <c:v>73.599999999999994</c:v>
                </c:pt>
                <c:pt idx="4417">
                  <c:v>73.616666666666703</c:v>
                </c:pt>
                <c:pt idx="4418">
                  <c:v>73.633333333333297</c:v>
                </c:pt>
                <c:pt idx="4419">
                  <c:v>73.650000000000006</c:v>
                </c:pt>
                <c:pt idx="4420">
                  <c:v>73.6666666666667</c:v>
                </c:pt>
                <c:pt idx="4421">
                  <c:v>73.683333333333294</c:v>
                </c:pt>
                <c:pt idx="4422">
                  <c:v>73.7</c:v>
                </c:pt>
                <c:pt idx="4423">
                  <c:v>73.716666666666697</c:v>
                </c:pt>
                <c:pt idx="4424">
                  <c:v>73.733333333333306</c:v>
                </c:pt>
                <c:pt idx="4425">
                  <c:v>73.75</c:v>
                </c:pt>
                <c:pt idx="4426">
                  <c:v>73.766666666666694</c:v>
                </c:pt>
                <c:pt idx="4427">
                  <c:v>73.783333333333303</c:v>
                </c:pt>
                <c:pt idx="4428">
                  <c:v>73.8</c:v>
                </c:pt>
                <c:pt idx="4429">
                  <c:v>73.816666666666706</c:v>
                </c:pt>
                <c:pt idx="4430">
                  <c:v>73.8333333333333</c:v>
                </c:pt>
                <c:pt idx="4431">
                  <c:v>73.849999999999994</c:v>
                </c:pt>
                <c:pt idx="4432">
                  <c:v>73.866666666666703</c:v>
                </c:pt>
                <c:pt idx="4433">
                  <c:v>73.883333333333297</c:v>
                </c:pt>
                <c:pt idx="4434">
                  <c:v>73.900000000000006</c:v>
                </c:pt>
                <c:pt idx="4435">
                  <c:v>73.9166666666667</c:v>
                </c:pt>
                <c:pt idx="4436">
                  <c:v>73.933333333333294</c:v>
                </c:pt>
                <c:pt idx="4437">
                  <c:v>73.95</c:v>
                </c:pt>
                <c:pt idx="4438">
                  <c:v>73.966666666666697</c:v>
                </c:pt>
                <c:pt idx="4439">
                  <c:v>73.983333333333306</c:v>
                </c:pt>
                <c:pt idx="4440">
                  <c:v>74</c:v>
                </c:pt>
                <c:pt idx="4441">
                  <c:v>74.016666666666694</c:v>
                </c:pt>
                <c:pt idx="4442">
                  <c:v>74.033333333333303</c:v>
                </c:pt>
                <c:pt idx="4443">
                  <c:v>74.05</c:v>
                </c:pt>
                <c:pt idx="4444">
                  <c:v>74.066666666666706</c:v>
                </c:pt>
                <c:pt idx="4445">
                  <c:v>74.0833333333333</c:v>
                </c:pt>
                <c:pt idx="4446">
                  <c:v>74.099999999999994</c:v>
                </c:pt>
                <c:pt idx="4447">
                  <c:v>74.116666666666703</c:v>
                </c:pt>
                <c:pt idx="4448">
                  <c:v>74.133333333333297</c:v>
                </c:pt>
                <c:pt idx="4449">
                  <c:v>74.150000000000006</c:v>
                </c:pt>
                <c:pt idx="4450">
                  <c:v>74.1666666666667</c:v>
                </c:pt>
                <c:pt idx="4451">
                  <c:v>74.183333333333294</c:v>
                </c:pt>
                <c:pt idx="4452">
                  <c:v>74.2</c:v>
                </c:pt>
                <c:pt idx="4453">
                  <c:v>74.216666666666697</c:v>
                </c:pt>
                <c:pt idx="4454">
                  <c:v>74.233333333333306</c:v>
                </c:pt>
                <c:pt idx="4455">
                  <c:v>74.25</c:v>
                </c:pt>
                <c:pt idx="4456">
                  <c:v>74.266666666666694</c:v>
                </c:pt>
                <c:pt idx="4457">
                  <c:v>74.283333333333303</c:v>
                </c:pt>
                <c:pt idx="4458">
                  <c:v>74.3</c:v>
                </c:pt>
                <c:pt idx="4459">
                  <c:v>74.316666666666706</c:v>
                </c:pt>
                <c:pt idx="4460">
                  <c:v>74.3333333333333</c:v>
                </c:pt>
                <c:pt idx="4461">
                  <c:v>74.349999999999994</c:v>
                </c:pt>
                <c:pt idx="4462">
                  <c:v>74.366666666666703</c:v>
                </c:pt>
                <c:pt idx="4463">
                  <c:v>74.383333333333297</c:v>
                </c:pt>
                <c:pt idx="4464">
                  <c:v>74.400000000000006</c:v>
                </c:pt>
                <c:pt idx="4465">
                  <c:v>74.4166666666667</c:v>
                </c:pt>
                <c:pt idx="4466">
                  <c:v>74.433333333333294</c:v>
                </c:pt>
                <c:pt idx="4467">
                  <c:v>74.45</c:v>
                </c:pt>
                <c:pt idx="4468">
                  <c:v>74.466666666666697</c:v>
                </c:pt>
                <c:pt idx="4469">
                  <c:v>74.483333333333306</c:v>
                </c:pt>
                <c:pt idx="4470">
                  <c:v>74.5</c:v>
                </c:pt>
                <c:pt idx="4471">
                  <c:v>74.516666666666694</c:v>
                </c:pt>
                <c:pt idx="4472">
                  <c:v>74.533333333333303</c:v>
                </c:pt>
                <c:pt idx="4473">
                  <c:v>74.55</c:v>
                </c:pt>
                <c:pt idx="4474">
                  <c:v>74.566666666666706</c:v>
                </c:pt>
                <c:pt idx="4475">
                  <c:v>74.5833333333333</c:v>
                </c:pt>
                <c:pt idx="4476">
                  <c:v>74.599999999999994</c:v>
                </c:pt>
                <c:pt idx="4477">
                  <c:v>74.616666666666703</c:v>
                </c:pt>
                <c:pt idx="4478">
                  <c:v>74.633333333333297</c:v>
                </c:pt>
                <c:pt idx="4479">
                  <c:v>74.650000000000006</c:v>
                </c:pt>
                <c:pt idx="4480">
                  <c:v>74.6666666666667</c:v>
                </c:pt>
                <c:pt idx="4481">
                  <c:v>74.683333333333294</c:v>
                </c:pt>
                <c:pt idx="4482">
                  <c:v>74.7</c:v>
                </c:pt>
                <c:pt idx="4483">
                  <c:v>74.716666666666697</c:v>
                </c:pt>
                <c:pt idx="4484">
                  <c:v>74.733333333333306</c:v>
                </c:pt>
                <c:pt idx="4485">
                  <c:v>74.75</c:v>
                </c:pt>
                <c:pt idx="4486">
                  <c:v>74.766666666666694</c:v>
                </c:pt>
                <c:pt idx="4487">
                  <c:v>74.783333333333303</c:v>
                </c:pt>
                <c:pt idx="4488">
                  <c:v>74.8</c:v>
                </c:pt>
                <c:pt idx="4489">
                  <c:v>74.816666666666706</c:v>
                </c:pt>
                <c:pt idx="4490">
                  <c:v>74.8333333333333</c:v>
                </c:pt>
                <c:pt idx="4491">
                  <c:v>74.849999999999994</c:v>
                </c:pt>
                <c:pt idx="4492">
                  <c:v>74.866666666666703</c:v>
                </c:pt>
                <c:pt idx="4493">
                  <c:v>74.883333333333297</c:v>
                </c:pt>
                <c:pt idx="4494">
                  <c:v>74.900000000000006</c:v>
                </c:pt>
                <c:pt idx="4495">
                  <c:v>74.9166666666667</c:v>
                </c:pt>
                <c:pt idx="4496">
                  <c:v>74.933333333333294</c:v>
                </c:pt>
                <c:pt idx="4497">
                  <c:v>74.95</c:v>
                </c:pt>
                <c:pt idx="4498">
                  <c:v>74.966666666666697</c:v>
                </c:pt>
                <c:pt idx="4499">
                  <c:v>74.983333333333306</c:v>
                </c:pt>
                <c:pt idx="4500">
                  <c:v>75</c:v>
                </c:pt>
                <c:pt idx="4501">
                  <c:v>75.016666666666694</c:v>
                </c:pt>
                <c:pt idx="4502">
                  <c:v>75.033333333333303</c:v>
                </c:pt>
                <c:pt idx="4503">
                  <c:v>75.05</c:v>
                </c:pt>
                <c:pt idx="4504">
                  <c:v>75.066666666666706</c:v>
                </c:pt>
                <c:pt idx="4505">
                  <c:v>75.0833333333333</c:v>
                </c:pt>
                <c:pt idx="4506">
                  <c:v>75.099999999999994</c:v>
                </c:pt>
                <c:pt idx="4507">
                  <c:v>75.116666666666703</c:v>
                </c:pt>
                <c:pt idx="4508">
                  <c:v>75.133333333333297</c:v>
                </c:pt>
                <c:pt idx="4509">
                  <c:v>75.150000000000006</c:v>
                </c:pt>
                <c:pt idx="4510">
                  <c:v>75.1666666666667</c:v>
                </c:pt>
                <c:pt idx="4511">
                  <c:v>75.183333333333294</c:v>
                </c:pt>
                <c:pt idx="4512">
                  <c:v>75.2</c:v>
                </c:pt>
                <c:pt idx="4513">
                  <c:v>75.216666666666697</c:v>
                </c:pt>
                <c:pt idx="4514">
                  <c:v>75.233333333333306</c:v>
                </c:pt>
                <c:pt idx="4515">
                  <c:v>75.25</c:v>
                </c:pt>
                <c:pt idx="4516">
                  <c:v>75.266666666666694</c:v>
                </c:pt>
                <c:pt idx="4517">
                  <c:v>75.283333333333303</c:v>
                </c:pt>
                <c:pt idx="4518">
                  <c:v>75.3</c:v>
                </c:pt>
                <c:pt idx="4519">
                  <c:v>75.316666666666706</c:v>
                </c:pt>
                <c:pt idx="4520">
                  <c:v>75.3333333333333</c:v>
                </c:pt>
                <c:pt idx="4521">
                  <c:v>75.349999999999994</c:v>
                </c:pt>
                <c:pt idx="4522">
                  <c:v>75.366666666666703</c:v>
                </c:pt>
                <c:pt idx="4523">
                  <c:v>75.383333333333297</c:v>
                </c:pt>
                <c:pt idx="4524">
                  <c:v>75.400000000000006</c:v>
                </c:pt>
                <c:pt idx="4525">
                  <c:v>75.4166666666667</c:v>
                </c:pt>
                <c:pt idx="4526">
                  <c:v>75.433333333333294</c:v>
                </c:pt>
                <c:pt idx="4527">
                  <c:v>75.45</c:v>
                </c:pt>
                <c:pt idx="4528">
                  <c:v>75.466666666666697</c:v>
                </c:pt>
                <c:pt idx="4529">
                  <c:v>75.483333333333306</c:v>
                </c:pt>
                <c:pt idx="4530">
                  <c:v>75.5</c:v>
                </c:pt>
                <c:pt idx="4531">
                  <c:v>75.516666666666694</c:v>
                </c:pt>
                <c:pt idx="4532">
                  <c:v>75.533333333333303</c:v>
                </c:pt>
                <c:pt idx="4533">
                  <c:v>75.55</c:v>
                </c:pt>
                <c:pt idx="4534">
                  <c:v>75.566666666666706</c:v>
                </c:pt>
                <c:pt idx="4535">
                  <c:v>75.5833333333333</c:v>
                </c:pt>
                <c:pt idx="4536">
                  <c:v>75.599999999999994</c:v>
                </c:pt>
                <c:pt idx="4537">
                  <c:v>75.616666666666703</c:v>
                </c:pt>
                <c:pt idx="4538">
                  <c:v>75.633333333333297</c:v>
                </c:pt>
                <c:pt idx="4539">
                  <c:v>75.650000000000006</c:v>
                </c:pt>
                <c:pt idx="4540">
                  <c:v>75.6666666666667</c:v>
                </c:pt>
                <c:pt idx="4541">
                  <c:v>75.683333333333294</c:v>
                </c:pt>
                <c:pt idx="4542">
                  <c:v>75.7</c:v>
                </c:pt>
                <c:pt idx="4543">
                  <c:v>75.716666666666697</c:v>
                </c:pt>
                <c:pt idx="4544">
                  <c:v>75.733333333333306</c:v>
                </c:pt>
                <c:pt idx="4545">
                  <c:v>75.75</c:v>
                </c:pt>
                <c:pt idx="4546">
                  <c:v>75.766666666666694</c:v>
                </c:pt>
                <c:pt idx="4547">
                  <c:v>75.783333333333303</c:v>
                </c:pt>
                <c:pt idx="4548">
                  <c:v>75.8</c:v>
                </c:pt>
                <c:pt idx="4549">
                  <c:v>75.816666666666706</c:v>
                </c:pt>
                <c:pt idx="4550">
                  <c:v>75.8333333333333</c:v>
                </c:pt>
                <c:pt idx="4551">
                  <c:v>75.849999999999994</c:v>
                </c:pt>
                <c:pt idx="4552">
                  <c:v>75.866666666666703</c:v>
                </c:pt>
                <c:pt idx="4553">
                  <c:v>75.883333333333297</c:v>
                </c:pt>
                <c:pt idx="4554">
                  <c:v>75.900000000000006</c:v>
                </c:pt>
                <c:pt idx="4555">
                  <c:v>75.9166666666667</c:v>
                </c:pt>
                <c:pt idx="4556">
                  <c:v>75.933333333333294</c:v>
                </c:pt>
                <c:pt idx="4557">
                  <c:v>75.95</c:v>
                </c:pt>
                <c:pt idx="4558">
                  <c:v>75.966666666666697</c:v>
                </c:pt>
                <c:pt idx="4559">
                  <c:v>75.983333333333306</c:v>
                </c:pt>
                <c:pt idx="4560">
                  <c:v>76</c:v>
                </c:pt>
                <c:pt idx="4561">
                  <c:v>76.016666666666694</c:v>
                </c:pt>
                <c:pt idx="4562">
                  <c:v>76.033333333333303</c:v>
                </c:pt>
                <c:pt idx="4563">
                  <c:v>76.05</c:v>
                </c:pt>
                <c:pt idx="4564">
                  <c:v>76.066666666666706</c:v>
                </c:pt>
                <c:pt idx="4565">
                  <c:v>76.0833333333333</c:v>
                </c:pt>
                <c:pt idx="4566">
                  <c:v>76.099999999999994</c:v>
                </c:pt>
                <c:pt idx="4567">
                  <c:v>76.116666666666703</c:v>
                </c:pt>
                <c:pt idx="4568">
                  <c:v>76.133333333333297</c:v>
                </c:pt>
                <c:pt idx="4569">
                  <c:v>76.150000000000006</c:v>
                </c:pt>
                <c:pt idx="4570">
                  <c:v>76.1666666666667</c:v>
                </c:pt>
                <c:pt idx="4571">
                  <c:v>76.183333333333294</c:v>
                </c:pt>
                <c:pt idx="4572">
                  <c:v>76.2</c:v>
                </c:pt>
                <c:pt idx="4573">
                  <c:v>76.216666666666697</c:v>
                </c:pt>
                <c:pt idx="4574">
                  <c:v>76.233333333333306</c:v>
                </c:pt>
                <c:pt idx="4575">
                  <c:v>76.25</c:v>
                </c:pt>
                <c:pt idx="4576">
                  <c:v>76.266666666666694</c:v>
                </c:pt>
                <c:pt idx="4577">
                  <c:v>76.283333333333303</c:v>
                </c:pt>
                <c:pt idx="4578">
                  <c:v>76.3</c:v>
                </c:pt>
                <c:pt idx="4579">
                  <c:v>76.316666666666706</c:v>
                </c:pt>
                <c:pt idx="4580">
                  <c:v>76.3333333333333</c:v>
                </c:pt>
                <c:pt idx="4581">
                  <c:v>76.349999999999994</c:v>
                </c:pt>
                <c:pt idx="4582">
                  <c:v>76.366666666666703</c:v>
                </c:pt>
                <c:pt idx="4583">
                  <c:v>76.383333333333297</c:v>
                </c:pt>
                <c:pt idx="4584">
                  <c:v>76.400000000000006</c:v>
                </c:pt>
                <c:pt idx="4585">
                  <c:v>76.4166666666667</c:v>
                </c:pt>
                <c:pt idx="4586">
                  <c:v>76.433333333333294</c:v>
                </c:pt>
                <c:pt idx="4587">
                  <c:v>76.45</c:v>
                </c:pt>
                <c:pt idx="4588">
                  <c:v>76.466666666666697</c:v>
                </c:pt>
                <c:pt idx="4589">
                  <c:v>76.483333333333306</c:v>
                </c:pt>
                <c:pt idx="4590">
                  <c:v>76.5</c:v>
                </c:pt>
                <c:pt idx="4591">
                  <c:v>76.516666666666694</c:v>
                </c:pt>
                <c:pt idx="4592">
                  <c:v>76.533333333333303</c:v>
                </c:pt>
                <c:pt idx="4593">
                  <c:v>76.55</c:v>
                </c:pt>
                <c:pt idx="4594">
                  <c:v>76.566666666666706</c:v>
                </c:pt>
                <c:pt idx="4595">
                  <c:v>76.5833333333333</c:v>
                </c:pt>
                <c:pt idx="4596">
                  <c:v>76.599999999999994</c:v>
                </c:pt>
                <c:pt idx="4597">
                  <c:v>76.616666666666703</c:v>
                </c:pt>
                <c:pt idx="4598">
                  <c:v>76.633333333333297</c:v>
                </c:pt>
                <c:pt idx="4599">
                  <c:v>76.650000000000006</c:v>
                </c:pt>
                <c:pt idx="4600">
                  <c:v>76.6666666666667</c:v>
                </c:pt>
                <c:pt idx="4601">
                  <c:v>76.683333333333294</c:v>
                </c:pt>
                <c:pt idx="4602">
                  <c:v>76.7</c:v>
                </c:pt>
                <c:pt idx="4603">
                  <c:v>76.716666666666697</c:v>
                </c:pt>
                <c:pt idx="4604">
                  <c:v>76.733333333333306</c:v>
                </c:pt>
                <c:pt idx="4605">
                  <c:v>76.75</c:v>
                </c:pt>
                <c:pt idx="4606">
                  <c:v>76.766666666666694</c:v>
                </c:pt>
                <c:pt idx="4607">
                  <c:v>76.783333333333303</c:v>
                </c:pt>
                <c:pt idx="4608">
                  <c:v>76.8</c:v>
                </c:pt>
                <c:pt idx="4609">
                  <c:v>76.816666666666706</c:v>
                </c:pt>
                <c:pt idx="4610">
                  <c:v>76.8333333333333</c:v>
                </c:pt>
                <c:pt idx="4611">
                  <c:v>76.849999999999994</c:v>
                </c:pt>
                <c:pt idx="4612">
                  <c:v>76.866666666666703</c:v>
                </c:pt>
                <c:pt idx="4613">
                  <c:v>76.883333333333297</c:v>
                </c:pt>
                <c:pt idx="4614">
                  <c:v>76.900000000000006</c:v>
                </c:pt>
                <c:pt idx="4615">
                  <c:v>76.9166666666667</c:v>
                </c:pt>
                <c:pt idx="4616">
                  <c:v>76.933333333333294</c:v>
                </c:pt>
                <c:pt idx="4617">
                  <c:v>76.95</c:v>
                </c:pt>
                <c:pt idx="4618">
                  <c:v>76.966666666666697</c:v>
                </c:pt>
                <c:pt idx="4619">
                  <c:v>76.983333333333306</c:v>
                </c:pt>
                <c:pt idx="4620">
                  <c:v>77</c:v>
                </c:pt>
                <c:pt idx="4621">
                  <c:v>77.016666666666694</c:v>
                </c:pt>
                <c:pt idx="4622">
                  <c:v>77.033333333333303</c:v>
                </c:pt>
                <c:pt idx="4623">
                  <c:v>77.05</c:v>
                </c:pt>
                <c:pt idx="4624">
                  <c:v>77.066666666666706</c:v>
                </c:pt>
                <c:pt idx="4625">
                  <c:v>77.0833333333333</c:v>
                </c:pt>
                <c:pt idx="4626">
                  <c:v>77.099999999999994</c:v>
                </c:pt>
                <c:pt idx="4627">
                  <c:v>77.116666666666703</c:v>
                </c:pt>
                <c:pt idx="4628">
                  <c:v>77.133333333333297</c:v>
                </c:pt>
                <c:pt idx="4629">
                  <c:v>77.150000000000006</c:v>
                </c:pt>
                <c:pt idx="4630">
                  <c:v>77.1666666666667</c:v>
                </c:pt>
                <c:pt idx="4631">
                  <c:v>77.183333333333294</c:v>
                </c:pt>
                <c:pt idx="4632">
                  <c:v>77.2</c:v>
                </c:pt>
                <c:pt idx="4633">
                  <c:v>77.216666666666697</c:v>
                </c:pt>
                <c:pt idx="4634">
                  <c:v>77.233333333333306</c:v>
                </c:pt>
                <c:pt idx="4635">
                  <c:v>77.25</c:v>
                </c:pt>
                <c:pt idx="4636">
                  <c:v>77.266666666666694</c:v>
                </c:pt>
                <c:pt idx="4637">
                  <c:v>77.283333333333303</c:v>
                </c:pt>
                <c:pt idx="4638">
                  <c:v>77.3</c:v>
                </c:pt>
                <c:pt idx="4639">
                  <c:v>77.316666666666706</c:v>
                </c:pt>
                <c:pt idx="4640">
                  <c:v>77.3333333333333</c:v>
                </c:pt>
                <c:pt idx="4641">
                  <c:v>77.349999999999994</c:v>
                </c:pt>
                <c:pt idx="4642">
                  <c:v>77.366666666666703</c:v>
                </c:pt>
                <c:pt idx="4643">
                  <c:v>77.383333333333297</c:v>
                </c:pt>
                <c:pt idx="4644">
                  <c:v>77.400000000000006</c:v>
                </c:pt>
                <c:pt idx="4645">
                  <c:v>77.4166666666667</c:v>
                </c:pt>
                <c:pt idx="4646">
                  <c:v>77.433333333333294</c:v>
                </c:pt>
                <c:pt idx="4647">
                  <c:v>77.45</c:v>
                </c:pt>
                <c:pt idx="4648">
                  <c:v>77.466666666666697</c:v>
                </c:pt>
                <c:pt idx="4649">
                  <c:v>77.483333333333306</c:v>
                </c:pt>
                <c:pt idx="4650">
                  <c:v>77.5</c:v>
                </c:pt>
                <c:pt idx="4651">
                  <c:v>77.516666666666694</c:v>
                </c:pt>
                <c:pt idx="4652">
                  <c:v>77.533333333333303</c:v>
                </c:pt>
                <c:pt idx="4653">
                  <c:v>77.55</c:v>
                </c:pt>
                <c:pt idx="4654">
                  <c:v>77.566666666666706</c:v>
                </c:pt>
                <c:pt idx="4655">
                  <c:v>77.5833333333333</c:v>
                </c:pt>
                <c:pt idx="4656">
                  <c:v>77.599999999999994</c:v>
                </c:pt>
                <c:pt idx="4657">
                  <c:v>77.616666666666703</c:v>
                </c:pt>
                <c:pt idx="4658">
                  <c:v>77.633333333333297</c:v>
                </c:pt>
                <c:pt idx="4659">
                  <c:v>77.650000000000006</c:v>
                </c:pt>
                <c:pt idx="4660">
                  <c:v>77.6666666666667</c:v>
                </c:pt>
                <c:pt idx="4661">
                  <c:v>77.683333333333294</c:v>
                </c:pt>
                <c:pt idx="4662">
                  <c:v>77.7</c:v>
                </c:pt>
                <c:pt idx="4663">
                  <c:v>77.716666666666697</c:v>
                </c:pt>
                <c:pt idx="4664">
                  <c:v>77.733333333333306</c:v>
                </c:pt>
                <c:pt idx="4665">
                  <c:v>77.75</c:v>
                </c:pt>
                <c:pt idx="4666">
                  <c:v>77.766666666666694</c:v>
                </c:pt>
                <c:pt idx="4667">
                  <c:v>77.783333333333303</c:v>
                </c:pt>
                <c:pt idx="4668">
                  <c:v>77.8</c:v>
                </c:pt>
                <c:pt idx="4669">
                  <c:v>77.816666666666706</c:v>
                </c:pt>
                <c:pt idx="4670">
                  <c:v>77.8333333333333</c:v>
                </c:pt>
                <c:pt idx="4671">
                  <c:v>77.849999999999994</c:v>
                </c:pt>
                <c:pt idx="4672">
                  <c:v>77.866666666666703</c:v>
                </c:pt>
                <c:pt idx="4673">
                  <c:v>77.883333333333297</c:v>
                </c:pt>
                <c:pt idx="4674">
                  <c:v>77.900000000000006</c:v>
                </c:pt>
                <c:pt idx="4675">
                  <c:v>77.9166666666667</c:v>
                </c:pt>
                <c:pt idx="4676">
                  <c:v>77.933333333333294</c:v>
                </c:pt>
                <c:pt idx="4677">
                  <c:v>77.95</c:v>
                </c:pt>
                <c:pt idx="4678">
                  <c:v>77.966666666666697</c:v>
                </c:pt>
                <c:pt idx="4679">
                  <c:v>77.983333333333306</c:v>
                </c:pt>
                <c:pt idx="4680">
                  <c:v>78</c:v>
                </c:pt>
                <c:pt idx="4681">
                  <c:v>78.016666666666694</c:v>
                </c:pt>
                <c:pt idx="4682">
                  <c:v>78.033333333333303</c:v>
                </c:pt>
                <c:pt idx="4683">
                  <c:v>78.05</c:v>
                </c:pt>
                <c:pt idx="4684">
                  <c:v>78.066666666666706</c:v>
                </c:pt>
                <c:pt idx="4685">
                  <c:v>78.0833333333333</c:v>
                </c:pt>
                <c:pt idx="4686">
                  <c:v>78.099999999999994</c:v>
                </c:pt>
                <c:pt idx="4687">
                  <c:v>78.116666666666703</c:v>
                </c:pt>
                <c:pt idx="4688">
                  <c:v>78.133333333333297</c:v>
                </c:pt>
                <c:pt idx="4689">
                  <c:v>78.150000000000006</c:v>
                </c:pt>
                <c:pt idx="4690">
                  <c:v>78.1666666666667</c:v>
                </c:pt>
                <c:pt idx="4691">
                  <c:v>78.183333333333294</c:v>
                </c:pt>
                <c:pt idx="4692">
                  <c:v>78.2</c:v>
                </c:pt>
                <c:pt idx="4693">
                  <c:v>78.216666666666697</c:v>
                </c:pt>
                <c:pt idx="4694">
                  <c:v>78.233333333333306</c:v>
                </c:pt>
                <c:pt idx="4695">
                  <c:v>78.25</c:v>
                </c:pt>
                <c:pt idx="4696">
                  <c:v>78.266666666666694</c:v>
                </c:pt>
                <c:pt idx="4697">
                  <c:v>78.283333333333303</c:v>
                </c:pt>
                <c:pt idx="4698">
                  <c:v>78.3</c:v>
                </c:pt>
                <c:pt idx="4699">
                  <c:v>78.316666666666706</c:v>
                </c:pt>
                <c:pt idx="4700">
                  <c:v>78.3333333333333</c:v>
                </c:pt>
                <c:pt idx="4701">
                  <c:v>78.349999999999994</c:v>
                </c:pt>
                <c:pt idx="4702">
                  <c:v>78.366666666666703</c:v>
                </c:pt>
                <c:pt idx="4703">
                  <c:v>78.383333333333297</c:v>
                </c:pt>
                <c:pt idx="4704">
                  <c:v>78.400000000000006</c:v>
                </c:pt>
                <c:pt idx="4705">
                  <c:v>78.4166666666667</c:v>
                </c:pt>
                <c:pt idx="4706">
                  <c:v>78.433333333333294</c:v>
                </c:pt>
                <c:pt idx="4707">
                  <c:v>78.45</c:v>
                </c:pt>
                <c:pt idx="4708">
                  <c:v>78.466666666666697</c:v>
                </c:pt>
                <c:pt idx="4709">
                  <c:v>78.483333333333306</c:v>
                </c:pt>
                <c:pt idx="4710">
                  <c:v>78.5</c:v>
                </c:pt>
                <c:pt idx="4711">
                  <c:v>78.516666666666694</c:v>
                </c:pt>
                <c:pt idx="4712">
                  <c:v>78.533333333333303</c:v>
                </c:pt>
                <c:pt idx="4713">
                  <c:v>78.55</c:v>
                </c:pt>
                <c:pt idx="4714">
                  <c:v>78.566666666666706</c:v>
                </c:pt>
                <c:pt idx="4715">
                  <c:v>78.5833333333333</c:v>
                </c:pt>
                <c:pt idx="4716">
                  <c:v>78.599999999999994</c:v>
                </c:pt>
                <c:pt idx="4717">
                  <c:v>78.616666666666703</c:v>
                </c:pt>
                <c:pt idx="4718">
                  <c:v>78.633333333333297</c:v>
                </c:pt>
                <c:pt idx="4719">
                  <c:v>78.650000000000006</c:v>
                </c:pt>
                <c:pt idx="4720">
                  <c:v>78.6666666666667</c:v>
                </c:pt>
                <c:pt idx="4721">
                  <c:v>78.683333333333294</c:v>
                </c:pt>
                <c:pt idx="4722">
                  <c:v>78.7</c:v>
                </c:pt>
                <c:pt idx="4723">
                  <c:v>78.716666666666697</c:v>
                </c:pt>
                <c:pt idx="4724">
                  <c:v>78.733333333333306</c:v>
                </c:pt>
                <c:pt idx="4725">
                  <c:v>78.75</c:v>
                </c:pt>
                <c:pt idx="4726">
                  <c:v>78.766666666666694</c:v>
                </c:pt>
                <c:pt idx="4727">
                  <c:v>78.783333333333303</c:v>
                </c:pt>
                <c:pt idx="4728">
                  <c:v>78.8</c:v>
                </c:pt>
                <c:pt idx="4729">
                  <c:v>78.816666666666706</c:v>
                </c:pt>
                <c:pt idx="4730">
                  <c:v>78.8333333333333</c:v>
                </c:pt>
                <c:pt idx="4731">
                  <c:v>78.849999999999994</c:v>
                </c:pt>
                <c:pt idx="4732">
                  <c:v>78.866666666666703</c:v>
                </c:pt>
                <c:pt idx="4733">
                  <c:v>78.883333333333297</c:v>
                </c:pt>
                <c:pt idx="4734">
                  <c:v>78.900000000000006</c:v>
                </c:pt>
                <c:pt idx="4735">
                  <c:v>78.9166666666667</c:v>
                </c:pt>
                <c:pt idx="4736">
                  <c:v>78.933333333333294</c:v>
                </c:pt>
                <c:pt idx="4737">
                  <c:v>78.95</c:v>
                </c:pt>
                <c:pt idx="4738">
                  <c:v>78.966666666666697</c:v>
                </c:pt>
                <c:pt idx="4739">
                  <c:v>78.983333333333306</c:v>
                </c:pt>
                <c:pt idx="4740">
                  <c:v>79</c:v>
                </c:pt>
                <c:pt idx="4741">
                  <c:v>79.016666666666694</c:v>
                </c:pt>
                <c:pt idx="4742">
                  <c:v>79.033333333333303</c:v>
                </c:pt>
                <c:pt idx="4743">
                  <c:v>79.05</c:v>
                </c:pt>
                <c:pt idx="4744">
                  <c:v>79.066666666666706</c:v>
                </c:pt>
                <c:pt idx="4745">
                  <c:v>79.0833333333333</c:v>
                </c:pt>
                <c:pt idx="4746">
                  <c:v>79.099999999999994</c:v>
                </c:pt>
                <c:pt idx="4747">
                  <c:v>79.116666666666703</c:v>
                </c:pt>
                <c:pt idx="4748">
                  <c:v>79.133333333333297</c:v>
                </c:pt>
                <c:pt idx="4749">
                  <c:v>79.150000000000006</c:v>
                </c:pt>
                <c:pt idx="4750">
                  <c:v>79.1666666666667</c:v>
                </c:pt>
                <c:pt idx="4751">
                  <c:v>79.183333333333294</c:v>
                </c:pt>
                <c:pt idx="4752">
                  <c:v>79.2</c:v>
                </c:pt>
                <c:pt idx="4753">
                  <c:v>79.216666666666697</c:v>
                </c:pt>
                <c:pt idx="4754">
                  <c:v>79.233333333333306</c:v>
                </c:pt>
                <c:pt idx="4755">
                  <c:v>79.25</c:v>
                </c:pt>
                <c:pt idx="4756">
                  <c:v>79.266666666666694</c:v>
                </c:pt>
                <c:pt idx="4757">
                  <c:v>79.283333333333303</c:v>
                </c:pt>
                <c:pt idx="4758">
                  <c:v>79.3</c:v>
                </c:pt>
                <c:pt idx="4759">
                  <c:v>79.316666666666706</c:v>
                </c:pt>
                <c:pt idx="4760">
                  <c:v>79.3333333333333</c:v>
                </c:pt>
                <c:pt idx="4761">
                  <c:v>79.349999999999994</c:v>
                </c:pt>
                <c:pt idx="4762">
                  <c:v>79.366666666666703</c:v>
                </c:pt>
                <c:pt idx="4763">
                  <c:v>79.383333333333297</c:v>
                </c:pt>
                <c:pt idx="4764">
                  <c:v>79.400000000000006</c:v>
                </c:pt>
                <c:pt idx="4765">
                  <c:v>79.4166666666667</c:v>
                </c:pt>
                <c:pt idx="4766">
                  <c:v>79.433333333333294</c:v>
                </c:pt>
                <c:pt idx="4767">
                  <c:v>79.45</c:v>
                </c:pt>
                <c:pt idx="4768">
                  <c:v>79.466666666666697</c:v>
                </c:pt>
                <c:pt idx="4769">
                  <c:v>79.483333333333306</c:v>
                </c:pt>
                <c:pt idx="4770">
                  <c:v>79.5</c:v>
                </c:pt>
                <c:pt idx="4771">
                  <c:v>79.516666666666694</c:v>
                </c:pt>
                <c:pt idx="4772">
                  <c:v>79.533333333333303</c:v>
                </c:pt>
                <c:pt idx="4773">
                  <c:v>79.55</c:v>
                </c:pt>
                <c:pt idx="4774">
                  <c:v>79.566666666666706</c:v>
                </c:pt>
                <c:pt idx="4775">
                  <c:v>79.5833333333333</c:v>
                </c:pt>
                <c:pt idx="4776">
                  <c:v>79.599999999999994</c:v>
                </c:pt>
                <c:pt idx="4777">
                  <c:v>79.616666666666703</c:v>
                </c:pt>
                <c:pt idx="4778">
                  <c:v>79.633333333333297</c:v>
                </c:pt>
                <c:pt idx="4779">
                  <c:v>79.650000000000006</c:v>
                </c:pt>
                <c:pt idx="4780">
                  <c:v>79.6666666666667</c:v>
                </c:pt>
                <c:pt idx="4781">
                  <c:v>79.683333333333294</c:v>
                </c:pt>
                <c:pt idx="4782">
                  <c:v>79.7</c:v>
                </c:pt>
                <c:pt idx="4783">
                  <c:v>79.716666666666697</c:v>
                </c:pt>
                <c:pt idx="4784">
                  <c:v>79.733333333333306</c:v>
                </c:pt>
                <c:pt idx="4785">
                  <c:v>79.75</c:v>
                </c:pt>
                <c:pt idx="4786">
                  <c:v>79.766666666666694</c:v>
                </c:pt>
                <c:pt idx="4787">
                  <c:v>79.783333333333303</c:v>
                </c:pt>
                <c:pt idx="4788">
                  <c:v>79.8</c:v>
                </c:pt>
                <c:pt idx="4789">
                  <c:v>79.816666666666706</c:v>
                </c:pt>
                <c:pt idx="4790">
                  <c:v>79.8333333333333</c:v>
                </c:pt>
                <c:pt idx="4791">
                  <c:v>79.849999999999994</c:v>
                </c:pt>
                <c:pt idx="4792">
                  <c:v>79.866666666666703</c:v>
                </c:pt>
                <c:pt idx="4793">
                  <c:v>79.883333333333297</c:v>
                </c:pt>
                <c:pt idx="4794">
                  <c:v>79.900000000000006</c:v>
                </c:pt>
                <c:pt idx="4795">
                  <c:v>79.9166666666667</c:v>
                </c:pt>
                <c:pt idx="4796">
                  <c:v>79.933333333333294</c:v>
                </c:pt>
                <c:pt idx="4797">
                  <c:v>79.95</c:v>
                </c:pt>
                <c:pt idx="4798">
                  <c:v>79.966666666666697</c:v>
                </c:pt>
                <c:pt idx="4799">
                  <c:v>79.983333333333306</c:v>
                </c:pt>
                <c:pt idx="4800">
                  <c:v>80</c:v>
                </c:pt>
                <c:pt idx="4801">
                  <c:v>80.016666666666694</c:v>
                </c:pt>
                <c:pt idx="4802">
                  <c:v>80.033333333333303</c:v>
                </c:pt>
                <c:pt idx="4803">
                  <c:v>80.05</c:v>
                </c:pt>
                <c:pt idx="4804">
                  <c:v>80.066666666666706</c:v>
                </c:pt>
                <c:pt idx="4805">
                  <c:v>80.0833333333333</c:v>
                </c:pt>
                <c:pt idx="4806">
                  <c:v>80.099999999999994</c:v>
                </c:pt>
                <c:pt idx="4807">
                  <c:v>80.116666666666703</c:v>
                </c:pt>
                <c:pt idx="4808">
                  <c:v>80.133333333333297</c:v>
                </c:pt>
                <c:pt idx="4809">
                  <c:v>80.150000000000006</c:v>
                </c:pt>
                <c:pt idx="4810">
                  <c:v>80.1666666666667</c:v>
                </c:pt>
                <c:pt idx="4811">
                  <c:v>80.183333333333294</c:v>
                </c:pt>
                <c:pt idx="4812">
                  <c:v>80.2</c:v>
                </c:pt>
                <c:pt idx="4813">
                  <c:v>80.216666666666697</c:v>
                </c:pt>
                <c:pt idx="4814">
                  <c:v>80.233333333333306</c:v>
                </c:pt>
                <c:pt idx="4815">
                  <c:v>80.25</c:v>
                </c:pt>
                <c:pt idx="4816">
                  <c:v>80.266666666666694</c:v>
                </c:pt>
                <c:pt idx="4817">
                  <c:v>80.283333333333303</c:v>
                </c:pt>
                <c:pt idx="4818">
                  <c:v>80.3</c:v>
                </c:pt>
                <c:pt idx="4819">
                  <c:v>80.316666666666706</c:v>
                </c:pt>
                <c:pt idx="4820">
                  <c:v>80.3333333333333</c:v>
                </c:pt>
                <c:pt idx="4821">
                  <c:v>80.349999999999994</c:v>
                </c:pt>
                <c:pt idx="4822">
                  <c:v>80.366666666666703</c:v>
                </c:pt>
                <c:pt idx="4823">
                  <c:v>80.383333333333297</c:v>
                </c:pt>
                <c:pt idx="4824">
                  <c:v>80.400000000000006</c:v>
                </c:pt>
                <c:pt idx="4825">
                  <c:v>80.4166666666667</c:v>
                </c:pt>
                <c:pt idx="4826">
                  <c:v>80.433333333333294</c:v>
                </c:pt>
                <c:pt idx="4827">
                  <c:v>80.45</c:v>
                </c:pt>
                <c:pt idx="4828">
                  <c:v>80.466666666666697</c:v>
                </c:pt>
                <c:pt idx="4829">
                  <c:v>80.483333333333306</c:v>
                </c:pt>
                <c:pt idx="4830">
                  <c:v>80.5</c:v>
                </c:pt>
                <c:pt idx="4831">
                  <c:v>80.516666666666694</c:v>
                </c:pt>
                <c:pt idx="4832">
                  <c:v>80.533333333333303</c:v>
                </c:pt>
                <c:pt idx="4833">
                  <c:v>80.55</c:v>
                </c:pt>
                <c:pt idx="4834">
                  <c:v>80.566666666666706</c:v>
                </c:pt>
                <c:pt idx="4835">
                  <c:v>80.5833333333333</c:v>
                </c:pt>
                <c:pt idx="4836">
                  <c:v>80.599999999999994</c:v>
                </c:pt>
                <c:pt idx="4837">
                  <c:v>80.616666666666703</c:v>
                </c:pt>
                <c:pt idx="4838">
                  <c:v>80.633333333333297</c:v>
                </c:pt>
                <c:pt idx="4839">
                  <c:v>80.650000000000006</c:v>
                </c:pt>
                <c:pt idx="4840">
                  <c:v>80.6666666666667</c:v>
                </c:pt>
                <c:pt idx="4841">
                  <c:v>80.683333333333294</c:v>
                </c:pt>
                <c:pt idx="4842">
                  <c:v>80.7</c:v>
                </c:pt>
                <c:pt idx="4843">
                  <c:v>80.716666666666697</c:v>
                </c:pt>
                <c:pt idx="4844">
                  <c:v>80.733333333333306</c:v>
                </c:pt>
                <c:pt idx="4845">
                  <c:v>80.75</c:v>
                </c:pt>
                <c:pt idx="4846">
                  <c:v>80.766666666666694</c:v>
                </c:pt>
                <c:pt idx="4847">
                  <c:v>80.783333333333303</c:v>
                </c:pt>
                <c:pt idx="4848">
                  <c:v>80.8</c:v>
                </c:pt>
                <c:pt idx="4849">
                  <c:v>80.816666666666706</c:v>
                </c:pt>
                <c:pt idx="4850">
                  <c:v>80.8333333333333</c:v>
                </c:pt>
                <c:pt idx="4851">
                  <c:v>80.849999999999994</c:v>
                </c:pt>
                <c:pt idx="4852">
                  <c:v>80.866666666666703</c:v>
                </c:pt>
                <c:pt idx="4853">
                  <c:v>80.883333333333297</c:v>
                </c:pt>
                <c:pt idx="4854">
                  <c:v>80.900000000000006</c:v>
                </c:pt>
                <c:pt idx="4855">
                  <c:v>80.9166666666667</c:v>
                </c:pt>
                <c:pt idx="4856">
                  <c:v>80.933333333333294</c:v>
                </c:pt>
                <c:pt idx="4857">
                  <c:v>80.95</c:v>
                </c:pt>
                <c:pt idx="4858">
                  <c:v>80.966666666666697</c:v>
                </c:pt>
                <c:pt idx="4859">
                  <c:v>80.983333333333306</c:v>
                </c:pt>
                <c:pt idx="4860">
                  <c:v>81</c:v>
                </c:pt>
                <c:pt idx="4861">
                  <c:v>81.016666666666694</c:v>
                </c:pt>
                <c:pt idx="4862">
                  <c:v>81.033333333333303</c:v>
                </c:pt>
                <c:pt idx="4863">
                  <c:v>81.05</c:v>
                </c:pt>
                <c:pt idx="4864">
                  <c:v>81.066666666666706</c:v>
                </c:pt>
                <c:pt idx="4865">
                  <c:v>81.0833333333333</c:v>
                </c:pt>
                <c:pt idx="4866">
                  <c:v>81.099999999999994</c:v>
                </c:pt>
                <c:pt idx="4867">
                  <c:v>81.116666666666703</c:v>
                </c:pt>
                <c:pt idx="4868">
                  <c:v>81.133333333333297</c:v>
                </c:pt>
                <c:pt idx="4869">
                  <c:v>81.150000000000006</c:v>
                </c:pt>
                <c:pt idx="4870">
                  <c:v>81.1666666666667</c:v>
                </c:pt>
                <c:pt idx="4871">
                  <c:v>81.183333333333294</c:v>
                </c:pt>
                <c:pt idx="4872">
                  <c:v>81.2</c:v>
                </c:pt>
                <c:pt idx="4873">
                  <c:v>81.216666666666697</c:v>
                </c:pt>
                <c:pt idx="4874">
                  <c:v>81.233333333333306</c:v>
                </c:pt>
                <c:pt idx="4875">
                  <c:v>81.25</c:v>
                </c:pt>
                <c:pt idx="4876">
                  <c:v>81.266666666666694</c:v>
                </c:pt>
                <c:pt idx="4877">
                  <c:v>81.283333333333303</c:v>
                </c:pt>
                <c:pt idx="4878">
                  <c:v>81.3</c:v>
                </c:pt>
                <c:pt idx="4879">
                  <c:v>81.316666666666706</c:v>
                </c:pt>
                <c:pt idx="4880">
                  <c:v>81.3333333333333</c:v>
                </c:pt>
                <c:pt idx="4881">
                  <c:v>81.349999999999994</c:v>
                </c:pt>
                <c:pt idx="4882">
                  <c:v>81.366666666666703</c:v>
                </c:pt>
                <c:pt idx="4883">
                  <c:v>81.383333333333297</c:v>
                </c:pt>
                <c:pt idx="4884">
                  <c:v>81.400000000000006</c:v>
                </c:pt>
                <c:pt idx="4885">
                  <c:v>81.4166666666667</c:v>
                </c:pt>
                <c:pt idx="4886">
                  <c:v>81.433333333333294</c:v>
                </c:pt>
                <c:pt idx="4887">
                  <c:v>81.45</c:v>
                </c:pt>
                <c:pt idx="4888">
                  <c:v>81.466666666666697</c:v>
                </c:pt>
                <c:pt idx="4889">
                  <c:v>81.483333333333306</c:v>
                </c:pt>
                <c:pt idx="4890">
                  <c:v>81.5</c:v>
                </c:pt>
                <c:pt idx="4891">
                  <c:v>81.516666666666694</c:v>
                </c:pt>
                <c:pt idx="4892">
                  <c:v>81.533333333333303</c:v>
                </c:pt>
                <c:pt idx="4893">
                  <c:v>81.55</c:v>
                </c:pt>
                <c:pt idx="4894">
                  <c:v>81.566666666666706</c:v>
                </c:pt>
                <c:pt idx="4895">
                  <c:v>81.5833333333333</c:v>
                </c:pt>
                <c:pt idx="4896">
                  <c:v>81.599999999999994</c:v>
                </c:pt>
                <c:pt idx="4897">
                  <c:v>81.616666666666703</c:v>
                </c:pt>
                <c:pt idx="4898">
                  <c:v>81.633333333333297</c:v>
                </c:pt>
                <c:pt idx="4899">
                  <c:v>81.650000000000006</c:v>
                </c:pt>
                <c:pt idx="4900">
                  <c:v>81.6666666666667</c:v>
                </c:pt>
                <c:pt idx="4901">
                  <c:v>81.683333333333294</c:v>
                </c:pt>
                <c:pt idx="4902">
                  <c:v>81.7</c:v>
                </c:pt>
                <c:pt idx="4903">
                  <c:v>81.716666666666697</c:v>
                </c:pt>
                <c:pt idx="4904">
                  <c:v>81.733333333333306</c:v>
                </c:pt>
                <c:pt idx="4905">
                  <c:v>81.75</c:v>
                </c:pt>
                <c:pt idx="4906">
                  <c:v>81.766666666666694</c:v>
                </c:pt>
                <c:pt idx="4907">
                  <c:v>81.783333333333303</c:v>
                </c:pt>
                <c:pt idx="4908">
                  <c:v>81.8</c:v>
                </c:pt>
                <c:pt idx="4909">
                  <c:v>81.816666666666706</c:v>
                </c:pt>
                <c:pt idx="4910">
                  <c:v>81.8333333333333</c:v>
                </c:pt>
                <c:pt idx="4911">
                  <c:v>81.849999999999994</c:v>
                </c:pt>
                <c:pt idx="4912">
                  <c:v>81.866666666666703</c:v>
                </c:pt>
                <c:pt idx="4913">
                  <c:v>81.883333333333297</c:v>
                </c:pt>
                <c:pt idx="4914">
                  <c:v>81.900000000000006</c:v>
                </c:pt>
                <c:pt idx="4915">
                  <c:v>81.9166666666667</c:v>
                </c:pt>
                <c:pt idx="4916">
                  <c:v>81.933333333333294</c:v>
                </c:pt>
                <c:pt idx="4917">
                  <c:v>81.95</c:v>
                </c:pt>
                <c:pt idx="4918">
                  <c:v>81.966666666666697</c:v>
                </c:pt>
                <c:pt idx="4919">
                  <c:v>81.983333333333306</c:v>
                </c:pt>
                <c:pt idx="4920">
                  <c:v>82</c:v>
                </c:pt>
                <c:pt idx="4921">
                  <c:v>82.016666666666694</c:v>
                </c:pt>
                <c:pt idx="4922">
                  <c:v>82.033333333333303</c:v>
                </c:pt>
                <c:pt idx="4923">
                  <c:v>82.05</c:v>
                </c:pt>
                <c:pt idx="4924">
                  <c:v>82.066666666666706</c:v>
                </c:pt>
                <c:pt idx="4925">
                  <c:v>82.0833333333333</c:v>
                </c:pt>
                <c:pt idx="4926">
                  <c:v>82.1</c:v>
                </c:pt>
                <c:pt idx="4927">
                  <c:v>82.116666666666703</c:v>
                </c:pt>
                <c:pt idx="4928">
                  <c:v>82.133333333333297</c:v>
                </c:pt>
                <c:pt idx="4929">
                  <c:v>82.15</c:v>
                </c:pt>
                <c:pt idx="4930">
                  <c:v>82.1666666666667</c:v>
                </c:pt>
                <c:pt idx="4931">
                  <c:v>82.183333333333294</c:v>
                </c:pt>
                <c:pt idx="4932">
                  <c:v>82.2</c:v>
                </c:pt>
                <c:pt idx="4933">
                  <c:v>82.216666666666697</c:v>
                </c:pt>
                <c:pt idx="4934">
                  <c:v>82.233333333333306</c:v>
                </c:pt>
                <c:pt idx="4935">
                  <c:v>82.25</c:v>
                </c:pt>
                <c:pt idx="4936">
                  <c:v>82.266666666666694</c:v>
                </c:pt>
                <c:pt idx="4937">
                  <c:v>82.283333333333303</c:v>
                </c:pt>
                <c:pt idx="4938">
                  <c:v>82.3</c:v>
                </c:pt>
                <c:pt idx="4939">
                  <c:v>82.316666666666706</c:v>
                </c:pt>
                <c:pt idx="4940">
                  <c:v>82.3333333333333</c:v>
                </c:pt>
                <c:pt idx="4941">
                  <c:v>82.35</c:v>
                </c:pt>
                <c:pt idx="4942">
                  <c:v>82.366666666666703</c:v>
                </c:pt>
                <c:pt idx="4943">
                  <c:v>82.383333333333297</c:v>
                </c:pt>
                <c:pt idx="4944">
                  <c:v>82.4</c:v>
                </c:pt>
                <c:pt idx="4945">
                  <c:v>82.4166666666667</c:v>
                </c:pt>
                <c:pt idx="4946">
                  <c:v>82.433333333333294</c:v>
                </c:pt>
                <c:pt idx="4947">
                  <c:v>82.45</c:v>
                </c:pt>
                <c:pt idx="4948">
                  <c:v>82.466666666666697</c:v>
                </c:pt>
                <c:pt idx="4949">
                  <c:v>82.483333333333306</c:v>
                </c:pt>
                <c:pt idx="4950">
                  <c:v>82.5</c:v>
                </c:pt>
                <c:pt idx="4951">
                  <c:v>82.516666666666694</c:v>
                </c:pt>
                <c:pt idx="4952">
                  <c:v>82.533333333333303</c:v>
                </c:pt>
                <c:pt idx="4953">
                  <c:v>82.55</c:v>
                </c:pt>
                <c:pt idx="4954">
                  <c:v>82.566666666666706</c:v>
                </c:pt>
                <c:pt idx="4955">
                  <c:v>82.5833333333333</c:v>
                </c:pt>
                <c:pt idx="4956">
                  <c:v>82.6</c:v>
                </c:pt>
                <c:pt idx="4957">
                  <c:v>82.616666666666703</c:v>
                </c:pt>
                <c:pt idx="4958">
                  <c:v>82.633333333333297</c:v>
                </c:pt>
                <c:pt idx="4959">
                  <c:v>82.65</c:v>
                </c:pt>
                <c:pt idx="4960">
                  <c:v>82.6666666666667</c:v>
                </c:pt>
                <c:pt idx="4961">
                  <c:v>82.683333333333294</c:v>
                </c:pt>
                <c:pt idx="4962">
                  <c:v>82.7</c:v>
                </c:pt>
                <c:pt idx="4963">
                  <c:v>82.716666666666697</c:v>
                </c:pt>
                <c:pt idx="4964">
                  <c:v>82.733333333333306</c:v>
                </c:pt>
                <c:pt idx="4965">
                  <c:v>82.75</c:v>
                </c:pt>
                <c:pt idx="4966">
                  <c:v>82.766666666666694</c:v>
                </c:pt>
                <c:pt idx="4967">
                  <c:v>82.783333333333303</c:v>
                </c:pt>
                <c:pt idx="4968">
                  <c:v>82.8</c:v>
                </c:pt>
                <c:pt idx="4969">
                  <c:v>82.816666666666706</c:v>
                </c:pt>
                <c:pt idx="4970">
                  <c:v>82.8333333333333</c:v>
                </c:pt>
                <c:pt idx="4971">
                  <c:v>82.85</c:v>
                </c:pt>
                <c:pt idx="4972">
                  <c:v>82.866666666666703</c:v>
                </c:pt>
                <c:pt idx="4973">
                  <c:v>82.883333333333297</c:v>
                </c:pt>
                <c:pt idx="4974">
                  <c:v>82.9</c:v>
                </c:pt>
                <c:pt idx="4975">
                  <c:v>82.9166666666667</c:v>
                </c:pt>
                <c:pt idx="4976">
                  <c:v>82.933333333333294</c:v>
                </c:pt>
                <c:pt idx="4977">
                  <c:v>82.95</c:v>
                </c:pt>
                <c:pt idx="4978">
                  <c:v>82.966666666666697</c:v>
                </c:pt>
                <c:pt idx="4979">
                  <c:v>82.983333333333306</c:v>
                </c:pt>
                <c:pt idx="4980">
                  <c:v>83</c:v>
                </c:pt>
                <c:pt idx="4981">
                  <c:v>83.016666666666694</c:v>
                </c:pt>
                <c:pt idx="4982">
                  <c:v>83.033333333333303</c:v>
                </c:pt>
                <c:pt idx="4983">
                  <c:v>83.05</c:v>
                </c:pt>
                <c:pt idx="4984">
                  <c:v>83.066666666666706</c:v>
                </c:pt>
                <c:pt idx="4985">
                  <c:v>83.0833333333333</c:v>
                </c:pt>
                <c:pt idx="4986">
                  <c:v>83.1</c:v>
                </c:pt>
                <c:pt idx="4987">
                  <c:v>83.116666666666703</c:v>
                </c:pt>
                <c:pt idx="4988">
                  <c:v>83.133333333333297</c:v>
                </c:pt>
                <c:pt idx="4989">
                  <c:v>83.15</c:v>
                </c:pt>
                <c:pt idx="4990">
                  <c:v>83.1666666666667</c:v>
                </c:pt>
                <c:pt idx="4991">
                  <c:v>83.183333333333294</c:v>
                </c:pt>
                <c:pt idx="4992">
                  <c:v>83.2</c:v>
                </c:pt>
                <c:pt idx="4993">
                  <c:v>83.216666666666697</c:v>
                </c:pt>
                <c:pt idx="4994">
                  <c:v>83.233333333333306</c:v>
                </c:pt>
                <c:pt idx="4995">
                  <c:v>83.25</c:v>
                </c:pt>
                <c:pt idx="4996">
                  <c:v>83.266666666666694</c:v>
                </c:pt>
                <c:pt idx="4997">
                  <c:v>83.283333333333303</c:v>
                </c:pt>
                <c:pt idx="4998">
                  <c:v>83.3</c:v>
                </c:pt>
                <c:pt idx="4999">
                  <c:v>83.316666666666706</c:v>
                </c:pt>
                <c:pt idx="5000">
                  <c:v>83.3333333333333</c:v>
                </c:pt>
                <c:pt idx="5001">
                  <c:v>83.35</c:v>
                </c:pt>
                <c:pt idx="5002">
                  <c:v>83.366666666666703</c:v>
                </c:pt>
                <c:pt idx="5003">
                  <c:v>83.383333333333297</c:v>
                </c:pt>
                <c:pt idx="5004">
                  <c:v>83.4</c:v>
                </c:pt>
                <c:pt idx="5005">
                  <c:v>83.4166666666667</c:v>
                </c:pt>
                <c:pt idx="5006">
                  <c:v>83.433333333333294</c:v>
                </c:pt>
                <c:pt idx="5007">
                  <c:v>83.45</c:v>
                </c:pt>
                <c:pt idx="5008">
                  <c:v>83.466666666666697</c:v>
                </c:pt>
                <c:pt idx="5009">
                  <c:v>83.483333333333306</c:v>
                </c:pt>
                <c:pt idx="5010">
                  <c:v>83.5</c:v>
                </c:pt>
                <c:pt idx="5011">
                  <c:v>83.516666666666694</c:v>
                </c:pt>
                <c:pt idx="5012">
                  <c:v>83.533333333333303</c:v>
                </c:pt>
                <c:pt idx="5013">
                  <c:v>83.55</c:v>
                </c:pt>
                <c:pt idx="5014">
                  <c:v>83.566666666666706</c:v>
                </c:pt>
                <c:pt idx="5015">
                  <c:v>83.5833333333333</c:v>
                </c:pt>
                <c:pt idx="5016">
                  <c:v>83.6</c:v>
                </c:pt>
                <c:pt idx="5017">
                  <c:v>83.616666666666703</c:v>
                </c:pt>
                <c:pt idx="5018">
                  <c:v>83.633333333333297</c:v>
                </c:pt>
                <c:pt idx="5019">
                  <c:v>83.65</c:v>
                </c:pt>
                <c:pt idx="5020">
                  <c:v>83.6666666666667</c:v>
                </c:pt>
                <c:pt idx="5021">
                  <c:v>83.683333333333294</c:v>
                </c:pt>
                <c:pt idx="5022">
                  <c:v>83.7</c:v>
                </c:pt>
                <c:pt idx="5023">
                  <c:v>83.716666666666697</c:v>
                </c:pt>
                <c:pt idx="5024">
                  <c:v>83.733333333333306</c:v>
                </c:pt>
                <c:pt idx="5025">
                  <c:v>83.75</c:v>
                </c:pt>
                <c:pt idx="5026">
                  <c:v>83.766666666666694</c:v>
                </c:pt>
                <c:pt idx="5027">
                  <c:v>83.783333333333303</c:v>
                </c:pt>
                <c:pt idx="5028">
                  <c:v>83.8</c:v>
                </c:pt>
                <c:pt idx="5029">
                  <c:v>83.816666666666706</c:v>
                </c:pt>
                <c:pt idx="5030">
                  <c:v>83.8333333333333</c:v>
                </c:pt>
                <c:pt idx="5031">
                  <c:v>83.85</c:v>
                </c:pt>
                <c:pt idx="5032">
                  <c:v>83.866666666666703</c:v>
                </c:pt>
                <c:pt idx="5033">
                  <c:v>83.883333333333297</c:v>
                </c:pt>
                <c:pt idx="5034">
                  <c:v>83.9</c:v>
                </c:pt>
                <c:pt idx="5035">
                  <c:v>83.9166666666667</c:v>
                </c:pt>
                <c:pt idx="5036">
                  <c:v>83.933333333333294</c:v>
                </c:pt>
                <c:pt idx="5037">
                  <c:v>83.95</c:v>
                </c:pt>
                <c:pt idx="5038">
                  <c:v>83.966666666666697</c:v>
                </c:pt>
                <c:pt idx="5039">
                  <c:v>83.983333333333306</c:v>
                </c:pt>
                <c:pt idx="5040">
                  <c:v>84</c:v>
                </c:pt>
                <c:pt idx="5041">
                  <c:v>84.016666666666694</c:v>
                </c:pt>
                <c:pt idx="5042">
                  <c:v>84.033333333333303</c:v>
                </c:pt>
                <c:pt idx="5043">
                  <c:v>84.05</c:v>
                </c:pt>
                <c:pt idx="5044">
                  <c:v>84.066666666666706</c:v>
                </c:pt>
                <c:pt idx="5045">
                  <c:v>84.0833333333333</c:v>
                </c:pt>
                <c:pt idx="5046">
                  <c:v>84.1</c:v>
                </c:pt>
                <c:pt idx="5047">
                  <c:v>84.116666666666703</c:v>
                </c:pt>
                <c:pt idx="5048">
                  <c:v>84.133333333333297</c:v>
                </c:pt>
                <c:pt idx="5049">
                  <c:v>84.15</c:v>
                </c:pt>
                <c:pt idx="5050">
                  <c:v>84.1666666666667</c:v>
                </c:pt>
                <c:pt idx="5051">
                  <c:v>84.183333333333294</c:v>
                </c:pt>
                <c:pt idx="5052">
                  <c:v>84.2</c:v>
                </c:pt>
                <c:pt idx="5053">
                  <c:v>84.216666666666697</c:v>
                </c:pt>
                <c:pt idx="5054">
                  <c:v>84.233333333333306</c:v>
                </c:pt>
                <c:pt idx="5055">
                  <c:v>84.25</c:v>
                </c:pt>
                <c:pt idx="5056">
                  <c:v>84.266666666666694</c:v>
                </c:pt>
                <c:pt idx="5057">
                  <c:v>84.283333333333303</c:v>
                </c:pt>
                <c:pt idx="5058">
                  <c:v>84.3</c:v>
                </c:pt>
                <c:pt idx="5059">
                  <c:v>84.316666666666706</c:v>
                </c:pt>
                <c:pt idx="5060">
                  <c:v>84.3333333333333</c:v>
                </c:pt>
                <c:pt idx="5061">
                  <c:v>84.35</c:v>
                </c:pt>
                <c:pt idx="5062">
                  <c:v>84.366666666666703</c:v>
                </c:pt>
                <c:pt idx="5063">
                  <c:v>84.383333333333297</c:v>
                </c:pt>
                <c:pt idx="5064">
                  <c:v>84.4</c:v>
                </c:pt>
                <c:pt idx="5065">
                  <c:v>84.4166666666667</c:v>
                </c:pt>
                <c:pt idx="5066">
                  <c:v>84.433333333333294</c:v>
                </c:pt>
                <c:pt idx="5067">
                  <c:v>84.45</c:v>
                </c:pt>
                <c:pt idx="5068">
                  <c:v>84.466666666666697</c:v>
                </c:pt>
                <c:pt idx="5069">
                  <c:v>84.483333333333306</c:v>
                </c:pt>
                <c:pt idx="5070">
                  <c:v>84.5</c:v>
                </c:pt>
                <c:pt idx="5071">
                  <c:v>84.516666666666694</c:v>
                </c:pt>
                <c:pt idx="5072">
                  <c:v>84.533333333333303</c:v>
                </c:pt>
                <c:pt idx="5073">
                  <c:v>84.55</c:v>
                </c:pt>
                <c:pt idx="5074">
                  <c:v>84.566666666666706</c:v>
                </c:pt>
                <c:pt idx="5075">
                  <c:v>84.5833333333333</c:v>
                </c:pt>
                <c:pt idx="5076">
                  <c:v>84.6</c:v>
                </c:pt>
                <c:pt idx="5077">
                  <c:v>84.616666666666703</c:v>
                </c:pt>
                <c:pt idx="5078">
                  <c:v>84.633333333333297</c:v>
                </c:pt>
                <c:pt idx="5079">
                  <c:v>84.65</c:v>
                </c:pt>
                <c:pt idx="5080">
                  <c:v>84.6666666666667</c:v>
                </c:pt>
                <c:pt idx="5081">
                  <c:v>84.683333333333294</c:v>
                </c:pt>
                <c:pt idx="5082">
                  <c:v>84.7</c:v>
                </c:pt>
                <c:pt idx="5083">
                  <c:v>84.716666666666697</c:v>
                </c:pt>
                <c:pt idx="5084">
                  <c:v>84.733333333333306</c:v>
                </c:pt>
                <c:pt idx="5085">
                  <c:v>84.75</c:v>
                </c:pt>
                <c:pt idx="5086">
                  <c:v>84.766666666666694</c:v>
                </c:pt>
                <c:pt idx="5087">
                  <c:v>84.783333333333303</c:v>
                </c:pt>
                <c:pt idx="5088">
                  <c:v>84.8</c:v>
                </c:pt>
                <c:pt idx="5089">
                  <c:v>84.816666666666706</c:v>
                </c:pt>
                <c:pt idx="5090">
                  <c:v>84.8333333333333</c:v>
                </c:pt>
                <c:pt idx="5091">
                  <c:v>84.85</c:v>
                </c:pt>
                <c:pt idx="5092">
                  <c:v>84.866666666666703</c:v>
                </c:pt>
                <c:pt idx="5093">
                  <c:v>84.883333333333297</c:v>
                </c:pt>
                <c:pt idx="5094">
                  <c:v>84.9</c:v>
                </c:pt>
                <c:pt idx="5095">
                  <c:v>84.9166666666667</c:v>
                </c:pt>
                <c:pt idx="5096">
                  <c:v>84.933333333333294</c:v>
                </c:pt>
                <c:pt idx="5097">
                  <c:v>84.95</c:v>
                </c:pt>
                <c:pt idx="5098">
                  <c:v>84.966666666666697</c:v>
                </c:pt>
                <c:pt idx="5099">
                  <c:v>84.983333333333306</c:v>
                </c:pt>
                <c:pt idx="5100">
                  <c:v>85</c:v>
                </c:pt>
                <c:pt idx="5101">
                  <c:v>85.016666666666694</c:v>
                </c:pt>
                <c:pt idx="5102">
                  <c:v>85.033333333333303</c:v>
                </c:pt>
                <c:pt idx="5103">
                  <c:v>85.05</c:v>
                </c:pt>
                <c:pt idx="5104">
                  <c:v>85.066666666666706</c:v>
                </c:pt>
                <c:pt idx="5105">
                  <c:v>85.0833333333333</c:v>
                </c:pt>
                <c:pt idx="5106">
                  <c:v>85.1</c:v>
                </c:pt>
                <c:pt idx="5107">
                  <c:v>85.116666666666703</c:v>
                </c:pt>
                <c:pt idx="5108">
                  <c:v>85.133333333333297</c:v>
                </c:pt>
                <c:pt idx="5109">
                  <c:v>85.15</c:v>
                </c:pt>
                <c:pt idx="5110">
                  <c:v>85.1666666666667</c:v>
                </c:pt>
                <c:pt idx="5111">
                  <c:v>85.183333333333294</c:v>
                </c:pt>
                <c:pt idx="5112">
                  <c:v>85.2</c:v>
                </c:pt>
                <c:pt idx="5113">
                  <c:v>85.216666666666697</c:v>
                </c:pt>
                <c:pt idx="5114">
                  <c:v>85.233333333333306</c:v>
                </c:pt>
                <c:pt idx="5115">
                  <c:v>85.25</c:v>
                </c:pt>
                <c:pt idx="5116">
                  <c:v>85.266666666666694</c:v>
                </c:pt>
                <c:pt idx="5117">
                  <c:v>85.283333333333303</c:v>
                </c:pt>
                <c:pt idx="5118">
                  <c:v>85.3</c:v>
                </c:pt>
                <c:pt idx="5119">
                  <c:v>85.316666666666706</c:v>
                </c:pt>
                <c:pt idx="5120">
                  <c:v>85.3333333333333</c:v>
                </c:pt>
                <c:pt idx="5121">
                  <c:v>85.35</c:v>
                </c:pt>
                <c:pt idx="5122">
                  <c:v>85.366666666666703</c:v>
                </c:pt>
                <c:pt idx="5123">
                  <c:v>85.383333333333297</c:v>
                </c:pt>
                <c:pt idx="5124">
                  <c:v>85.4</c:v>
                </c:pt>
                <c:pt idx="5125">
                  <c:v>85.4166666666667</c:v>
                </c:pt>
                <c:pt idx="5126">
                  <c:v>85.433333333333294</c:v>
                </c:pt>
                <c:pt idx="5127">
                  <c:v>85.45</c:v>
                </c:pt>
                <c:pt idx="5128">
                  <c:v>85.466666666666697</c:v>
                </c:pt>
                <c:pt idx="5129">
                  <c:v>85.483333333333306</c:v>
                </c:pt>
                <c:pt idx="5130">
                  <c:v>85.5</c:v>
                </c:pt>
                <c:pt idx="5131">
                  <c:v>85.516666666666694</c:v>
                </c:pt>
                <c:pt idx="5132">
                  <c:v>85.533333333333303</c:v>
                </c:pt>
                <c:pt idx="5133">
                  <c:v>85.55</c:v>
                </c:pt>
                <c:pt idx="5134">
                  <c:v>85.566666666666706</c:v>
                </c:pt>
                <c:pt idx="5135">
                  <c:v>85.5833333333333</c:v>
                </c:pt>
                <c:pt idx="5136">
                  <c:v>85.6</c:v>
                </c:pt>
                <c:pt idx="5137">
                  <c:v>85.616666666666703</c:v>
                </c:pt>
                <c:pt idx="5138">
                  <c:v>85.633333333333297</c:v>
                </c:pt>
                <c:pt idx="5139">
                  <c:v>85.65</c:v>
                </c:pt>
                <c:pt idx="5140">
                  <c:v>85.6666666666667</c:v>
                </c:pt>
                <c:pt idx="5141">
                  <c:v>85.683333333333294</c:v>
                </c:pt>
                <c:pt idx="5142">
                  <c:v>85.7</c:v>
                </c:pt>
                <c:pt idx="5143">
                  <c:v>85.716666666666697</c:v>
                </c:pt>
                <c:pt idx="5144">
                  <c:v>85.733333333333306</c:v>
                </c:pt>
                <c:pt idx="5145">
                  <c:v>85.75</c:v>
                </c:pt>
                <c:pt idx="5146">
                  <c:v>85.766666666666694</c:v>
                </c:pt>
                <c:pt idx="5147">
                  <c:v>85.783333333333303</c:v>
                </c:pt>
                <c:pt idx="5148">
                  <c:v>85.8</c:v>
                </c:pt>
                <c:pt idx="5149">
                  <c:v>85.816666666666706</c:v>
                </c:pt>
                <c:pt idx="5150">
                  <c:v>85.8333333333333</c:v>
                </c:pt>
                <c:pt idx="5151">
                  <c:v>85.85</c:v>
                </c:pt>
                <c:pt idx="5152">
                  <c:v>85.866666666666703</c:v>
                </c:pt>
                <c:pt idx="5153">
                  <c:v>85.883333333333297</c:v>
                </c:pt>
                <c:pt idx="5154">
                  <c:v>85.9</c:v>
                </c:pt>
                <c:pt idx="5155">
                  <c:v>85.9166666666667</c:v>
                </c:pt>
                <c:pt idx="5156">
                  <c:v>85.933333333333294</c:v>
                </c:pt>
                <c:pt idx="5157">
                  <c:v>85.95</c:v>
                </c:pt>
                <c:pt idx="5158">
                  <c:v>85.966666666666697</c:v>
                </c:pt>
                <c:pt idx="5159">
                  <c:v>85.983333333333306</c:v>
                </c:pt>
                <c:pt idx="5160">
                  <c:v>86</c:v>
                </c:pt>
                <c:pt idx="5161">
                  <c:v>86.016666666666694</c:v>
                </c:pt>
                <c:pt idx="5162">
                  <c:v>86.033333333333303</c:v>
                </c:pt>
                <c:pt idx="5163">
                  <c:v>86.05</c:v>
                </c:pt>
                <c:pt idx="5164">
                  <c:v>86.066666666666706</c:v>
                </c:pt>
                <c:pt idx="5165">
                  <c:v>86.0833333333333</c:v>
                </c:pt>
                <c:pt idx="5166">
                  <c:v>86.1</c:v>
                </c:pt>
                <c:pt idx="5167">
                  <c:v>86.116666666666703</c:v>
                </c:pt>
                <c:pt idx="5168">
                  <c:v>86.133333333333297</c:v>
                </c:pt>
                <c:pt idx="5169">
                  <c:v>86.15</c:v>
                </c:pt>
                <c:pt idx="5170">
                  <c:v>86.1666666666667</c:v>
                </c:pt>
                <c:pt idx="5171">
                  <c:v>86.183333333333294</c:v>
                </c:pt>
                <c:pt idx="5172">
                  <c:v>86.2</c:v>
                </c:pt>
                <c:pt idx="5173">
                  <c:v>86.216666666666697</c:v>
                </c:pt>
                <c:pt idx="5174">
                  <c:v>86.233333333333306</c:v>
                </c:pt>
                <c:pt idx="5175">
                  <c:v>86.25</c:v>
                </c:pt>
                <c:pt idx="5176">
                  <c:v>86.266666666666694</c:v>
                </c:pt>
                <c:pt idx="5177">
                  <c:v>86.283333333333303</c:v>
                </c:pt>
                <c:pt idx="5178">
                  <c:v>86.3</c:v>
                </c:pt>
                <c:pt idx="5179">
                  <c:v>86.316666666666706</c:v>
                </c:pt>
                <c:pt idx="5180">
                  <c:v>86.3333333333333</c:v>
                </c:pt>
                <c:pt idx="5181">
                  <c:v>86.35</c:v>
                </c:pt>
                <c:pt idx="5182">
                  <c:v>86.366666666666703</c:v>
                </c:pt>
                <c:pt idx="5183">
                  <c:v>86.383333333333297</c:v>
                </c:pt>
                <c:pt idx="5184">
                  <c:v>86.4</c:v>
                </c:pt>
                <c:pt idx="5185">
                  <c:v>86.4166666666667</c:v>
                </c:pt>
                <c:pt idx="5186">
                  <c:v>86.433333333333294</c:v>
                </c:pt>
                <c:pt idx="5187">
                  <c:v>86.45</c:v>
                </c:pt>
                <c:pt idx="5188">
                  <c:v>86.466666666666697</c:v>
                </c:pt>
                <c:pt idx="5189">
                  <c:v>86.483333333333306</c:v>
                </c:pt>
                <c:pt idx="5190">
                  <c:v>86.5</c:v>
                </c:pt>
                <c:pt idx="5191">
                  <c:v>86.516666666666694</c:v>
                </c:pt>
                <c:pt idx="5192">
                  <c:v>86.533333333333303</c:v>
                </c:pt>
                <c:pt idx="5193">
                  <c:v>86.55</c:v>
                </c:pt>
                <c:pt idx="5194">
                  <c:v>86.566666666666706</c:v>
                </c:pt>
                <c:pt idx="5195">
                  <c:v>86.5833333333333</c:v>
                </c:pt>
                <c:pt idx="5196">
                  <c:v>86.6</c:v>
                </c:pt>
                <c:pt idx="5197">
                  <c:v>86.616666666666703</c:v>
                </c:pt>
                <c:pt idx="5198">
                  <c:v>86.633333333333297</c:v>
                </c:pt>
                <c:pt idx="5199">
                  <c:v>86.65</c:v>
                </c:pt>
                <c:pt idx="5200">
                  <c:v>86.6666666666667</c:v>
                </c:pt>
                <c:pt idx="5201">
                  <c:v>86.683333333333294</c:v>
                </c:pt>
                <c:pt idx="5202">
                  <c:v>86.7</c:v>
                </c:pt>
                <c:pt idx="5203">
                  <c:v>86.716666666666697</c:v>
                </c:pt>
                <c:pt idx="5204">
                  <c:v>86.733333333333306</c:v>
                </c:pt>
                <c:pt idx="5205">
                  <c:v>86.75</c:v>
                </c:pt>
                <c:pt idx="5206">
                  <c:v>86.766666666666694</c:v>
                </c:pt>
                <c:pt idx="5207">
                  <c:v>86.783333333333303</c:v>
                </c:pt>
                <c:pt idx="5208">
                  <c:v>86.8</c:v>
                </c:pt>
                <c:pt idx="5209">
                  <c:v>86.816666666666706</c:v>
                </c:pt>
                <c:pt idx="5210">
                  <c:v>86.8333333333333</c:v>
                </c:pt>
                <c:pt idx="5211">
                  <c:v>86.85</c:v>
                </c:pt>
                <c:pt idx="5212">
                  <c:v>86.866666666666703</c:v>
                </c:pt>
                <c:pt idx="5213">
                  <c:v>86.883333333333297</c:v>
                </c:pt>
                <c:pt idx="5214">
                  <c:v>86.9</c:v>
                </c:pt>
                <c:pt idx="5215">
                  <c:v>86.9166666666667</c:v>
                </c:pt>
                <c:pt idx="5216">
                  <c:v>86.933333333333294</c:v>
                </c:pt>
                <c:pt idx="5217">
                  <c:v>86.95</c:v>
                </c:pt>
                <c:pt idx="5218">
                  <c:v>86.966666666666697</c:v>
                </c:pt>
                <c:pt idx="5219">
                  <c:v>86.983333333333306</c:v>
                </c:pt>
                <c:pt idx="5220">
                  <c:v>87</c:v>
                </c:pt>
                <c:pt idx="5221">
                  <c:v>87.016666666666694</c:v>
                </c:pt>
                <c:pt idx="5222">
                  <c:v>87.033333333333303</c:v>
                </c:pt>
                <c:pt idx="5223">
                  <c:v>87.05</c:v>
                </c:pt>
                <c:pt idx="5224">
                  <c:v>87.066666666666706</c:v>
                </c:pt>
                <c:pt idx="5225">
                  <c:v>87.0833333333333</c:v>
                </c:pt>
                <c:pt idx="5226">
                  <c:v>87.1</c:v>
                </c:pt>
                <c:pt idx="5227">
                  <c:v>87.116666666666703</c:v>
                </c:pt>
                <c:pt idx="5228">
                  <c:v>87.133333333333297</c:v>
                </c:pt>
                <c:pt idx="5229">
                  <c:v>87.15</c:v>
                </c:pt>
                <c:pt idx="5230">
                  <c:v>87.1666666666667</c:v>
                </c:pt>
                <c:pt idx="5231">
                  <c:v>87.183333333333294</c:v>
                </c:pt>
                <c:pt idx="5232">
                  <c:v>87.2</c:v>
                </c:pt>
                <c:pt idx="5233">
                  <c:v>87.216666666666697</c:v>
                </c:pt>
                <c:pt idx="5234">
                  <c:v>87.233333333333306</c:v>
                </c:pt>
                <c:pt idx="5235">
                  <c:v>87.25</c:v>
                </c:pt>
                <c:pt idx="5236">
                  <c:v>87.266666666666694</c:v>
                </c:pt>
                <c:pt idx="5237">
                  <c:v>87.283333333333303</c:v>
                </c:pt>
                <c:pt idx="5238">
                  <c:v>87.3</c:v>
                </c:pt>
                <c:pt idx="5239">
                  <c:v>87.316666666666706</c:v>
                </c:pt>
                <c:pt idx="5240">
                  <c:v>87.3333333333333</c:v>
                </c:pt>
                <c:pt idx="5241">
                  <c:v>87.35</c:v>
                </c:pt>
                <c:pt idx="5242">
                  <c:v>87.366666666666703</c:v>
                </c:pt>
                <c:pt idx="5243">
                  <c:v>87.383333333333297</c:v>
                </c:pt>
                <c:pt idx="5244">
                  <c:v>87.4</c:v>
                </c:pt>
                <c:pt idx="5245">
                  <c:v>87.4166666666667</c:v>
                </c:pt>
                <c:pt idx="5246">
                  <c:v>87.433333333333294</c:v>
                </c:pt>
                <c:pt idx="5247">
                  <c:v>87.45</c:v>
                </c:pt>
                <c:pt idx="5248">
                  <c:v>87.466666666666697</c:v>
                </c:pt>
                <c:pt idx="5249">
                  <c:v>87.483333333333306</c:v>
                </c:pt>
                <c:pt idx="5250">
                  <c:v>87.5</c:v>
                </c:pt>
                <c:pt idx="5251">
                  <c:v>87.516666666666694</c:v>
                </c:pt>
                <c:pt idx="5252">
                  <c:v>87.533333333333303</c:v>
                </c:pt>
                <c:pt idx="5253">
                  <c:v>87.55</c:v>
                </c:pt>
                <c:pt idx="5254">
                  <c:v>87.566666666666706</c:v>
                </c:pt>
                <c:pt idx="5255">
                  <c:v>87.5833333333333</c:v>
                </c:pt>
                <c:pt idx="5256">
                  <c:v>87.6</c:v>
                </c:pt>
                <c:pt idx="5257">
                  <c:v>87.616666666666703</c:v>
                </c:pt>
                <c:pt idx="5258">
                  <c:v>87.633333333333297</c:v>
                </c:pt>
                <c:pt idx="5259">
                  <c:v>87.65</c:v>
                </c:pt>
                <c:pt idx="5260">
                  <c:v>87.6666666666667</c:v>
                </c:pt>
                <c:pt idx="5261">
                  <c:v>87.683333333333294</c:v>
                </c:pt>
                <c:pt idx="5262">
                  <c:v>87.7</c:v>
                </c:pt>
                <c:pt idx="5263">
                  <c:v>87.716666666666697</c:v>
                </c:pt>
                <c:pt idx="5264">
                  <c:v>87.733333333333306</c:v>
                </c:pt>
                <c:pt idx="5265">
                  <c:v>87.75</c:v>
                </c:pt>
                <c:pt idx="5266">
                  <c:v>87.766666666666694</c:v>
                </c:pt>
                <c:pt idx="5267">
                  <c:v>87.783333333333303</c:v>
                </c:pt>
                <c:pt idx="5268">
                  <c:v>87.8</c:v>
                </c:pt>
                <c:pt idx="5269">
                  <c:v>87.816666666666706</c:v>
                </c:pt>
                <c:pt idx="5270">
                  <c:v>87.8333333333333</c:v>
                </c:pt>
                <c:pt idx="5271">
                  <c:v>87.85</c:v>
                </c:pt>
                <c:pt idx="5272">
                  <c:v>87.866666666666703</c:v>
                </c:pt>
                <c:pt idx="5273">
                  <c:v>87.883333333333297</c:v>
                </c:pt>
                <c:pt idx="5274">
                  <c:v>87.9</c:v>
                </c:pt>
                <c:pt idx="5275">
                  <c:v>87.9166666666667</c:v>
                </c:pt>
                <c:pt idx="5276">
                  <c:v>87.933333333333294</c:v>
                </c:pt>
                <c:pt idx="5277">
                  <c:v>87.95</c:v>
                </c:pt>
                <c:pt idx="5278">
                  <c:v>87.966666666666697</c:v>
                </c:pt>
                <c:pt idx="5279">
                  <c:v>87.983333333333306</c:v>
                </c:pt>
                <c:pt idx="5280">
                  <c:v>88</c:v>
                </c:pt>
                <c:pt idx="5281">
                  <c:v>88.016666666666694</c:v>
                </c:pt>
                <c:pt idx="5282">
                  <c:v>88.033333333333303</c:v>
                </c:pt>
                <c:pt idx="5283">
                  <c:v>88.05</c:v>
                </c:pt>
                <c:pt idx="5284">
                  <c:v>88.066666666666706</c:v>
                </c:pt>
                <c:pt idx="5285">
                  <c:v>88.0833333333333</c:v>
                </c:pt>
                <c:pt idx="5286">
                  <c:v>88.1</c:v>
                </c:pt>
                <c:pt idx="5287">
                  <c:v>88.116666666666703</c:v>
                </c:pt>
                <c:pt idx="5288">
                  <c:v>88.133333333333297</c:v>
                </c:pt>
                <c:pt idx="5289">
                  <c:v>88.15</c:v>
                </c:pt>
                <c:pt idx="5290">
                  <c:v>88.1666666666667</c:v>
                </c:pt>
                <c:pt idx="5291">
                  <c:v>88.183333333333294</c:v>
                </c:pt>
                <c:pt idx="5292">
                  <c:v>88.2</c:v>
                </c:pt>
                <c:pt idx="5293">
                  <c:v>88.216666666666697</c:v>
                </c:pt>
                <c:pt idx="5294">
                  <c:v>88.233333333333306</c:v>
                </c:pt>
                <c:pt idx="5295">
                  <c:v>88.25</c:v>
                </c:pt>
                <c:pt idx="5296">
                  <c:v>88.266666666666694</c:v>
                </c:pt>
                <c:pt idx="5297">
                  <c:v>88.283333333333303</c:v>
                </c:pt>
                <c:pt idx="5298">
                  <c:v>88.3</c:v>
                </c:pt>
                <c:pt idx="5299">
                  <c:v>88.316666666666706</c:v>
                </c:pt>
                <c:pt idx="5300">
                  <c:v>88.3333333333333</c:v>
                </c:pt>
                <c:pt idx="5301">
                  <c:v>88.35</c:v>
                </c:pt>
                <c:pt idx="5302">
                  <c:v>88.366666666666703</c:v>
                </c:pt>
                <c:pt idx="5303">
                  <c:v>88.383333333333297</c:v>
                </c:pt>
                <c:pt idx="5304">
                  <c:v>88.4</c:v>
                </c:pt>
                <c:pt idx="5305">
                  <c:v>88.4166666666667</c:v>
                </c:pt>
                <c:pt idx="5306">
                  <c:v>88.433333333333294</c:v>
                </c:pt>
                <c:pt idx="5307">
                  <c:v>88.45</c:v>
                </c:pt>
                <c:pt idx="5308">
                  <c:v>88.466666666666697</c:v>
                </c:pt>
                <c:pt idx="5309">
                  <c:v>88.483333333333306</c:v>
                </c:pt>
                <c:pt idx="5310">
                  <c:v>88.5</c:v>
                </c:pt>
                <c:pt idx="5311">
                  <c:v>88.516666666666694</c:v>
                </c:pt>
                <c:pt idx="5312">
                  <c:v>88.533333333333303</c:v>
                </c:pt>
                <c:pt idx="5313">
                  <c:v>88.55</c:v>
                </c:pt>
                <c:pt idx="5314">
                  <c:v>88.566666666666706</c:v>
                </c:pt>
                <c:pt idx="5315">
                  <c:v>88.5833333333333</c:v>
                </c:pt>
                <c:pt idx="5316">
                  <c:v>88.6</c:v>
                </c:pt>
                <c:pt idx="5317">
                  <c:v>88.616666666666703</c:v>
                </c:pt>
                <c:pt idx="5318">
                  <c:v>88.633333333333297</c:v>
                </c:pt>
                <c:pt idx="5319">
                  <c:v>88.65</c:v>
                </c:pt>
                <c:pt idx="5320">
                  <c:v>88.6666666666667</c:v>
                </c:pt>
                <c:pt idx="5321">
                  <c:v>88.683333333333294</c:v>
                </c:pt>
                <c:pt idx="5322">
                  <c:v>88.7</c:v>
                </c:pt>
                <c:pt idx="5323">
                  <c:v>88.716666666666697</c:v>
                </c:pt>
                <c:pt idx="5324">
                  <c:v>88.733333333333306</c:v>
                </c:pt>
                <c:pt idx="5325">
                  <c:v>88.75</c:v>
                </c:pt>
                <c:pt idx="5326">
                  <c:v>88.766666666666694</c:v>
                </c:pt>
                <c:pt idx="5327">
                  <c:v>88.783333333333303</c:v>
                </c:pt>
                <c:pt idx="5328">
                  <c:v>88.8</c:v>
                </c:pt>
                <c:pt idx="5329">
                  <c:v>88.816666666666706</c:v>
                </c:pt>
                <c:pt idx="5330">
                  <c:v>88.8333333333333</c:v>
                </c:pt>
                <c:pt idx="5331">
                  <c:v>88.85</c:v>
                </c:pt>
                <c:pt idx="5332">
                  <c:v>88.866666666666703</c:v>
                </c:pt>
                <c:pt idx="5333">
                  <c:v>88.883333333333297</c:v>
                </c:pt>
                <c:pt idx="5334">
                  <c:v>88.9</c:v>
                </c:pt>
                <c:pt idx="5335">
                  <c:v>88.9166666666667</c:v>
                </c:pt>
                <c:pt idx="5336">
                  <c:v>88.933333333333294</c:v>
                </c:pt>
                <c:pt idx="5337">
                  <c:v>88.95</c:v>
                </c:pt>
                <c:pt idx="5338">
                  <c:v>88.966666666666697</c:v>
                </c:pt>
                <c:pt idx="5339">
                  <c:v>88.983333333333306</c:v>
                </c:pt>
                <c:pt idx="5340">
                  <c:v>89</c:v>
                </c:pt>
                <c:pt idx="5341">
                  <c:v>89.016666666666694</c:v>
                </c:pt>
                <c:pt idx="5342">
                  <c:v>89.033333333333303</c:v>
                </c:pt>
                <c:pt idx="5343">
                  <c:v>89.05</c:v>
                </c:pt>
                <c:pt idx="5344">
                  <c:v>89.066666666666706</c:v>
                </c:pt>
                <c:pt idx="5345">
                  <c:v>89.0833333333333</c:v>
                </c:pt>
                <c:pt idx="5346">
                  <c:v>89.1</c:v>
                </c:pt>
                <c:pt idx="5347">
                  <c:v>89.116666666666703</c:v>
                </c:pt>
                <c:pt idx="5348">
                  <c:v>89.133333333333297</c:v>
                </c:pt>
                <c:pt idx="5349">
                  <c:v>89.15</c:v>
                </c:pt>
                <c:pt idx="5350">
                  <c:v>89.1666666666667</c:v>
                </c:pt>
                <c:pt idx="5351">
                  <c:v>89.183333333333294</c:v>
                </c:pt>
                <c:pt idx="5352">
                  <c:v>89.2</c:v>
                </c:pt>
                <c:pt idx="5353">
                  <c:v>89.216666666666697</c:v>
                </c:pt>
                <c:pt idx="5354">
                  <c:v>89.233333333333306</c:v>
                </c:pt>
                <c:pt idx="5355">
                  <c:v>89.25</c:v>
                </c:pt>
                <c:pt idx="5356">
                  <c:v>89.266666666666694</c:v>
                </c:pt>
                <c:pt idx="5357">
                  <c:v>89.283333333333303</c:v>
                </c:pt>
                <c:pt idx="5358">
                  <c:v>89.3</c:v>
                </c:pt>
                <c:pt idx="5359">
                  <c:v>89.316666666666706</c:v>
                </c:pt>
                <c:pt idx="5360">
                  <c:v>89.3333333333333</c:v>
                </c:pt>
                <c:pt idx="5361">
                  <c:v>89.35</c:v>
                </c:pt>
                <c:pt idx="5362">
                  <c:v>89.366666666666703</c:v>
                </c:pt>
                <c:pt idx="5363">
                  <c:v>89.383333333333297</c:v>
                </c:pt>
                <c:pt idx="5364">
                  <c:v>89.4</c:v>
                </c:pt>
                <c:pt idx="5365">
                  <c:v>89.4166666666667</c:v>
                </c:pt>
                <c:pt idx="5366">
                  <c:v>89.433333333333294</c:v>
                </c:pt>
                <c:pt idx="5367">
                  <c:v>89.45</c:v>
                </c:pt>
                <c:pt idx="5368">
                  <c:v>89.466666666666697</c:v>
                </c:pt>
                <c:pt idx="5369">
                  <c:v>89.483333333333306</c:v>
                </c:pt>
                <c:pt idx="5370">
                  <c:v>89.5</c:v>
                </c:pt>
                <c:pt idx="5371">
                  <c:v>89.516666666666694</c:v>
                </c:pt>
                <c:pt idx="5372">
                  <c:v>89.533333333333303</c:v>
                </c:pt>
                <c:pt idx="5373">
                  <c:v>89.55</c:v>
                </c:pt>
                <c:pt idx="5374">
                  <c:v>89.566666666666706</c:v>
                </c:pt>
                <c:pt idx="5375">
                  <c:v>89.5833333333333</c:v>
                </c:pt>
                <c:pt idx="5376">
                  <c:v>89.6</c:v>
                </c:pt>
                <c:pt idx="5377">
                  <c:v>89.616666666666703</c:v>
                </c:pt>
                <c:pt idx="5378">
                  <c:v>89.633333333333297</c:v>
                </c:pt>
                <c:pt idx="5379">
                  <c:v>89.65</c:v>
                </c:pt>
                <c:pt idx="5380">
                  <c:v>89.6666666666667</c:v>
                </c:pt>
                <c:pt idx="5381">
                  <c:v>89.683333333333294</c:v>
                </c:pt>
                <c:pt idx="5382">
                  <c:v>89.7</c:v>
                </c:pt>
                <c:pt idx="5383">
                  <c:v>89.716666666666697</c:v>
                </c:pt>
                <c:pt idx="5384">
                  <c:v>89.733333333333306</c:v>
                </c:pt>
                <c:pt idx="5385">
                  <c:v>89.75</c:v>
                </c:pt>
                <c:pt idx="5386">
                  <c:v>89.766666666666694</c:v>
                </c:pt>
                <c:pt idx="5387">
                  <c:v>89.783333333333303</c:v>
                </c:pt>
                <c:pt idx="5388">
                  <c:v>89.8</c:v>
                </c:pt>
                <c:pt idx="5389">
                  <c:v>89.816666666666706</c:v>
                </c:pt>
                <c:pt idx="5390">
                  <c:v>89.8333333333333</c:v>
                </c:pt>
                <c:pt idx="5391">
                  <c:v>89.85</c:v>
                </c:pt>
                <c:pt idx="5392">
                  <c:v>89.866666666666703</c:v>
                </c:pt>
                <c:pt idx="5393">
                  <c:v>89.883333333333297</c:v>
                </c:pt>
                <c:pt idx="5394">
                  <c:v>89.9</c:v>
                </c:pt>
                <c:pt idx="5395">
                  <c:v>89.9166666666667</c:v>
                </c:pt>
                <c:pt idx="5396">
                  <c:v>89.933333333333294</c:v>
                </c:pt>
                <c:pt idx="5397">
                  <c:v>89.95</c:v>
                </c:pt>
                <c:pt idx="5398">
                  <c:v>89.966666666666697</c:v>
                </c:pt>
                <c:pt idx="5399">
                  <c:v>89.983333333333306</c:v>
                </c:pt>
                <c:pt idx="5400">
                  <c:v>90</c:v>
                </c:pt>
                <c:pt idx="5401">
                  <c:v>90.016666666666694</c:v>
                </c:pt>
                <c:pt idx="5402">
                  <c:v>90.033333333333303</c:v>
                </c:pt>
                <c:pt idx="5403">
                  <c:v>90.05</c:v>
                </c:pt>
                <c:pt idx="5404">
                  <c:v>90.066666666666706</c:v>
                </c:pt>
                <c:pt idx="5405">
                  <c:v>90.0833333333333</c:v>
                </c:pt>
                <c:pt idx="5406">
                  <c:v>90.1</c:v>
                </c:pt>
                <c:pt idx="5407">
                  <c:v>90.116666666666703</c:v>
                </c:pt>
                <c:pt idx="5408">
                  <c:v>90.133333333333297</c:v>
                </c:pt>
                <c:pt idx="5409">
                  <c:v>90.15</c:v>
                </c:pt>
                <c:pt idx="5410">
                  <c:v>90.1666666666667</c:v>
                </c:pt>
                <c:pt idx="5411">
                  <c:v>90.183333333333294</c:v>
                </c:pt>
                <c:pt idx="5412">
                  <c:v>90.2</c:v>
                </c:pt>
                <c:pt idx="5413">
                  <c:v>90.216666666666697</c:v>
                </c:pt>
                <c:pt idx="5414">
                  <c:v>90.233333333333306</c:v>
                </c:pt>
                <c:pt idx="5415">
                  <c:v>90.25</c:v>
                </c:pt>
                <c:pt idx="5416">
                  <c:v>90.266666666666694</c:v>
                </c:pt>
                <c:pt idx="5417">
                  <c:v>90.283333333333303</c:v>
                </c:pt>
                <c:pt idx="5418">
                  <c:v>90.3</c:v>
                </c:pt>
                <c:pt idx="5419">
                  <c:v>90.316666666666706</c:v>
                </c:pt>
                <c:pt idx="5420">
                  <c:v>90.3333333333333</c:v>
                </c:pt>
                <c:pt idx="5421">
                  <c:v>90.35</c:v>
                </c:pt>
                <c:pt idx="5422">
                  <c:v>90.366666666666703</c:v>
                </c:pt>
                <c:pt idx="5423">
                  <c:v>90.383333333333297</c:v>
                </c:pt>
                <c:pt idx="5424">
                  <c:v>90.4</c:v>
                </c:pt>
                <c:pt idx="5425">
                  <c:v>90.4166666666667</c:v>
                </c:pt>
                <c:pt idx="5426">
                  <c:v>90.433333333333294</c:v>
                </c:pt>
                <c:pt idx="5427">
                  <c:v>90.45</c:v>
                </c:pt>
                <c:pt idx="5428">
                  <c:v>90.466666666666697</c:v>
                </c:pt>
                <c:pt idx="5429">
                  <c:v>90.483333333333306</c:v>
                </c:pt>
                <c:pt idx="5430">
                  <c:v>90.5</c:v>
                </c:pt>
                <c:pt idx="5431">
                  <c:v>90.516666666666694</c:v>
                </c:pt>
                <c:pt idx="5432">
                  <c:v>90.533333333333303</c:v>
                </c:pt>
                <c:pt idx="5433">
                  <c:v>90.55</c:v>
                </c:pt>
                <c:pt idx="5434">
                  <c:v>90.566666666666706</c:v>
                </c:pt>
                <c:pt idx="5435">
                  <c:v>90.5833333333333</c:v>
                </c:pt>
                <c:pt idx="5436">
                  <c:v>90.6</c:v>
                </c:pt>
                <c:pt idx="5437">
                  <c:v>90.616666666666703</c:v>
                </c:pt>
                <c:pt idx="5438">
                  <c:v>90.633333333333297</c:v>
                </c:pt>
                <c:pt idx="5439">
                  <c:v>90.65</c:v>
                </c:pt>
                <c:pt idx="5440">
                  <c:v>90.6666666666667</c:v>
                </c:pt>
                <c:pt idx="5441">
                  <c:v>90.683333333333294</c:v>
                </c:pt>
                <c:pt idx="5442">
                  <c:v>90.7</c:v>
                </c:pt>
                <c:pt idx="5443">
                  <c:v>90.716666666666697</c:v>
                </c:pt>
                <c:pt idx="5444">
                  <c:v>90.733333333333306</c:v>
                </c:pt>
                <c:pt idx="5445">
                  <c:v>90.75</c:v>
                </c:pt>
                <c:pt idx="5446">
                  <c:v>90.766666666666694</c:v>
                </c:pt>
                <c:pt idx="5447">
                  <c:v>90.783333333333303</c:v>
                </c:pt>
                <c:pt idx="5448">
                  <c:v>90.8</c:v>
                </c:pt>
                <c:pt idx="5449">
                  <c:v>90.816666666666706</c:v>
                </c:pt>
                <c:pt idx="5450">
                  <c:v>90.8333333333333</c:v>
                </c:pt>
                <c:pt idx="5451">
                  <c:v>90.85</c:v>
                </c:pt>
                <c:pt idx="5452">
                  <c:v>90.866666666666703</c:v>
                </c:pt>
                <c:pt idx="5453">
                  <c:v>90.883333333333297</c:v>
                </c:pt>
                <c:pt idx="5454">
                  <c:v>90.9</c:v>
                </c:pt>
                <c:pt idx="5455">
                  <c:v>90.9166666666667</c:v>
                </c:pt>
                <c:pt idx="5456">
                  <c:v>90.933333333333294</c:v>
                </c:pt>
                <c:pt idx="5457">
                  <c:v>90.95</c:v>
                </c:pt>
                <c:pt idx="5458">
                  <c:v>90.966666666666697</c:v>
                </c:pt>
                <c:pt idx="5459">
                  <c:v>90.983333333333306</c:v>
                </c:pt>
                <c:pt idx="5460">
                  <c:v>91</c:v>
                </c:pt>
                <c:pt idx="5461">
                  <c:v>91.016666666666694</c:v>
                </c:pt>
                <c:pt idx="5462">
                  <c:v>91.033333333333303</c:v>
                </c:pt>
                <c:pt idx="5463">
                  <c:v>91.05</c:v>
                </c:pt>
                <c:pt idx="5464">
                  <c:v>91.066666666666706</c:v>
                </c:pt>
                <c:pt idx="5465">
                  <c:v>91.0833333333333</c:v>
                </c:pt>
                <c:pt idx="5466">
                  <c:v>91.1</c:v>
                </c:pt>
                <c:pt idx="5467">
                  <c:v>91.116666666666703</c:v>
                </c:pt>
                <c:pt idx="5468">
                  <c:v>91.133333333333297</c:v>
                </c:pt>
                <c:pt idx="5469">
                  <c:v>91.15</c:v>
                </c:pt>
                <c:pt idx="5470">
                  <c:v>91.1666666666667</c:v>
                </c:pt>
                <c:pt idx="5471">
                  <c:v>91.183333333333294</c:v>
                </c:pt>
                <c:pt idx="5472">
                  <c:v>91.2</c:v>
                </c:pt>
                <c:pt idx="5473">
                  <c:v>91.216666666666697</c:v>
                </c:pt>
                <c:pt idx="5474">
                  <c:v>91.233333333333306</c:v>
                </c:pt>
                <c:pt idx="5475">
                  <c:v>91.25</c:v>
                </c:pt>
                <c:pt idx="5476">
                  <c:v>91.266666666666694</c:v>
                </c:pt>
                <c:pt idx="5477">
                  <c:v>91.283333333333303</c:v>
                </c:pt>
                <c:pt idx="5478">
                  <c:v>91.3</c:v>
                </c:pt>
                <c:pt idx="5479">
                  <c:v>91.316666666666706</c:v>
                </c:pt>
                <c:pt idx="5480">
                  <c:v>91.3333333333333</c:v>
                </c:pt>
                <c:pt idx="5481">
                  <c:v>91.35</c:v>
                </c:pt>
                <c:pt idx="5482">
                  <c:v>91.366666666666703</c:v>
                </c:pt>
                <c:pt idx="5483">
                  <c:v>91.383333333333297</c:v>
                </c:pt>
                <c:pt idx="5484">
                  <c:v>91.4</c:v>
                </c:pt>
                <c:pt idx="5485">
                  <c:v>91.4166666666667</c:v>
                </c:pt>
                <c:pt idx="5486">
                  <c:v>91.433333333333294</c:v>
                </c:pt>
                <c:pt idx="5487">
                  <c:v>91.45</c:v>
                </c:pt>
                <c:pt idx="5488">
                  <c:v>91.466666666666697</c:v>
                </c:pt>
                <c:pt idx="5489">
                  <c:v>91.483333333333306</c:v>
                </c:pt>
                <c:pt idx="5490">
                  <c:v>91.5</c:v>
                </c:pt>
                <c:pt idx="5491">
                  <c:v>91.516666666666694</c:v>
                </c:pt>
                <c:pt idx="5492">
                  <c:v>91.533333333333303</c:v>
                </c:pt>
                <c:pt idx="5493">
                  <c:v>91.55</c:v>
                </c:pt>
                <c:pt idx="5494">
                  <c:v>91.566666666666706</c:v>
                </c:pt>
                <c:pt idx="5495">
                  <c:v>91.5833333333333</c:v>
                </c:pt>
                <c:pt idx="5496">
                  <c:v>91.6</c:v>
                </c:pt>
                <c:pt idx="5497">
                  <c:v>91.616666666666703</c:v>
                </c:pt>
                <c:pt idx="5498">
                  <c:v>91.633333333333297</c:v>
                </c:pt>
                <c:pt idx="5499">
                  <c:v>91.65</c:v>
                </c:pt>
                <c:pt idx="5500">
                  <c:v>91.6666666666667</c:v>
                </c:pt>
                <c:pt idx="5501">
                  <c:v>91.683333333333294</c:v>
                </c:pt>
                <c:pt idx="5502">
                  <c:v>91.7</c:v>
                </c:pt>
                <c:pt idx="5503">
                  <c:v>91.716666666666697</c:v>
                </c:pt>
                <c:pt idx="5504">
                  <c:v>91.733333333333306</c:v>
                </c:pt>
                <c:pt idx="5505">
                  <c:v>91.75</c:v>
                </c:pt>
                <c:pt idx="5506">
                  <c:v>91.766666666666694</c:v>
                </c:pt>
                <c:pt idx="5507">
                  <c:v>91.783333333333303</c:v>
                </c:pt>
                <c:pt idx="5508">
                  <c:v>91.8</c:v>
                </c:pt>
                <c:pt idx="5509">
                  <c:v>91.816666666666706</c:v>
                </c:pt>
                <c:pt idx="5510">
                  <c:v>91.8333333333333</c:v>
                </c:pt>
                <c:pt idx="5511">
                  <c:v>91.85</c:v>
                </c:pt>
                <c:pt idx="5512">
                  <c:v>91.866666666666703</c:v>
                </c:pt>
                <c:pt idx="5513">
                  <c:v>91.883333333333297</c:v>
                </c:pt>
                <c:pt idx="5514">
                  <c:v>91.9</c:v>
                </c:pt>
                <c:pt idx="5515">
                  <c:v>91.9166666666667</c:v>
                </c:pt>
                <c:pt idx="5516">
                  <c:v>91.933333333333294</c:v>
                </c:pt>
                <c:pt idx="5517">
                  <c:v>91.95</c:v>
                </c:pt>
                <c:pt idx="5518">
                  <c:v>91.966666666666697</c:v>
                </c:pt>
                <c:pt idx="5519">
                  <c:v>91.983333333333306</c:v>
                </c:pt>
                <c:pt idx="5520">
                  <c:v>92</c:v>
                </c:pt>
                <c:pt idx="5521">
                  <c:v>92.016666666666694</c:v>
                </c:pt>
                <c:pt idx="5522">
                  <c:v>92.033333333333303</c:v>
                </c:pt>
                <c:pt idx="5523">
                  <c:v>92.05</c:v>
                </c:pt>
                <c:pt idx="5524">
                  <c:v>92.066666666666706</c:v>
                </c:pt>
                <c:pt idx="5525">
                  <c:v>92.0833333333333</c:v>
                </c:pt>
                <c:pt idx="5526">
                  <c:v>92.1</c:v>
                </c:pt>
                <c:pt idx="5527">
                  <c:v>92.116666666666703</c:v>
                </c:pt>
                <c:pt idx="5528">
                  <c:v>92.133333333333297</c:v>
                </c:pt>
                <c:pt idx="5529">
                  <c:v>92.15</c:v>
                </c:pt>
                <c:pt idx="5530">
                  <c:v>92.1666666666667</c:v>
                </c:pt>
                <c:pt idx="5531">
                  <c:v>92.183333333333294</c:v>
                </c:pt>
                <c:pt idx="5532">
                  <c:v>92.2</c:v>
                </c:pt>
                <c:pt idx="5533">
                  <c:v>92.216666666666697</c:v>
                </c:pt>
                <c:pt idx="5534">
                  <c:v>92.233333333333306</c:v>
                </c:pt>
                <c:pt idx="5535">
                  <c:v>92.25</c:v>
                </c:pt>
                <c:pt idx="5536">
                  <c:v>92.266666666666694</c:v>
                </c:pt>
                <c:pt idx="5537">
                  <c:v>92.283333333333303</c:v>
                </c:pt>
                <c:pt idx="5538">
                  <c:v>92.3</c:v>
                </c:pt>
                <c:pt idx="5539">
                  <c:v>92.316666666666706</c:v>
                </c:pt>
                <c:pt idx="5540">
                  <c:v>92.3333333333333</c:v>
                </c:pt>
                <c:pt idx="5541">
                  <c:v>92.35</c:v>
                </c:pt>
                <c:pt idx="5542">
                  <c:v>92.366666666666703</c:v>
                </c:pt>
                <c:pt idx="5543">
                  <c:v>92.383333333333297</c:v>
                </c:pt>
                <c:pt idx="5544">
                  <c:v>92.4</c:v>
                </c:pt>
                <c:pt idx="5545">
                  <c:v>92.4166666666667</c:v>
                </c:pt>
                <c:pt idx="5546">
                  <c:v>92.433333333333294</c:v>
                </c:pt>
                <c:pt idx="5547">
                  <c:v>92.45</c:v>
                </c:pt>
                <c:pt idx="5548">
                  <c:v>92.466666666666697</c:v>
                </c:pt>
                <c:pt idx="5549">
                  <c:v>92.483333333333306</c:v>
                </c:pt>
                <c:pt idx="5550">
                  <c:v>92.5</c:v>
                </c:pt>
                <c:pt idx="5551">
                  <c:v>92.516666666666694</c:v>
                </c:pt>
                <c:pt idx="5552">
                  <c:v>92.533333333333303</c:v>
                </c:pt>
                <c:pt idx="5553">
                  <c:v>92.55</c:v>
                </c:pt>
                <c:pt idx="5554">
                  <c:v>92.566666666666706</c:v>
                </c:pt>
                <c:pt idx="5555">
                  <c:v>92.5833333333333</c:v>
                </c:pt>
                <c:pt idx="5556">
                  <c:v>92.6</c:v>
                </c:pt>
                <c:pt idx="5557">
                  <c:v>92.616666666666703</c:v>
                </c:pt>
                <c:pt idx="5558">
                  <c:v>92.633333333333297</c:v>
                </c:pt>
                <c:pt idx="5559">
                  <c:v>92.65</c:v>
                </c:pt>
                <c:pt idx="5560">
                  <c:v>92.6666666666667</c:v>
                </c:pt>
                <c:pt idx="5561">
                  <c:v>92.683333333333294</c:v>
                </c:pt>
                <c:pt idx="5562">
                  <c:v>92.7</c:v>
                </c:pt>
                <c:pt idx="5563">
                  <c:v>92.716666666666697</c:v>
                </c:pt>
                <c:pt idx="5564">
                  <c:v>92.733333333333306</c:v>
                </c:pt>
                <c:pt idx="5565">
                  <c:v>92.75</c:v>
                </c:pt>
                <c:pt idx="5566">
                  <c:v>92.766666666666694</c:v>
                </c:pt>
                <c:pt idx="5567">
                  <c:v>92.783333333333303</c:v>
                </c:pt>
                <c:pt idx="5568">
                  <c:v>92.8</c:v>
                </c:pt>
                <c:pt idx="5569">
                  <c:v>92.816666666666706</c:v>
                </c:pt>
                <c:pt idx="5570">
                  <c:v>92.8333333333333</c:v>
                </c:pt>
                <c:pt idx="5571">
                  <c:v>92.85</c:v>
                </c:pt>
                <c:pt idx="5572">
                  <c:v>92.866666666666703</c:v>
                </c:pt>
                <c:pt idx="5573">
                  <c:v>92.883333333333297</c:v>
                </c:pt>
                <c:pt idx="5574">
                  <c:v>92.9</c:v>
                </c:pt>
                <c:pt idx="5575">
                  <c:v>92.9166666666667</c:v>
                </c:pt>
                <c:pt idx="5576">
                  <c:v>92.933333333333294</c:v>
                </c:pt>
                <c:pt idx="5577">
                  <c:v>92.95</c:v>
                </c:pt>
                <c:pt idx="5578">
                  <c:v>92.966666666666697</c:v>
                </c:pt>
                <c:pt idx="5579">
                  <c:v>92.983333333333306</c:v>
                </c:pt>
                <c:pt idx="5580">
                  <c:v>93</c:v>
                </c:pt>
                <c:pt idx="5581">
                  <c:v>93.016666666666694</c:v>
                </c:pt>
                <c:pt idx="5582">
                  <c:v>93.033333333333303</c:v>
                </c:pt>
                <c:pt idx="5583">
                  <c:v>93.05</c:v>
                </c:pt>
                <c:pt idx="5584">
                  <c:v>93.066666666666706</c:v>
                </c:pt>
                <c:pt idx="5585">
                  <c:v>93.0833333333333</c:v>
                </c:pt>
                <c:pt idx="5586">
                  <c:v>93.1</c:v>
                </c:pt>
                <c:pt idx="5587">
                  <c:v>93.116666666666703</c:v>
                </c:pt>
                <c:pt idx="5588">
                  <c:v>93.133333333333297</c:v>
                </c:pt>
                <c:pt idx="5589">
                  <c:v>93.15</c:v>
                </c:pt>
                <c:pt idx="5590">
                  <c:v>93.1666666666667</c:v>
                </c:pt>
                <c:pt idx="5591">
                  <c:v>93.183333333333294</c:v>
                </c:pt>
                <c:pt idx="5592">
                  <c:v>93.2</c:v>
                </c:pt>
                <c:pt idx="5593">
                  <c:v>93.216666666666697</c:v>
                </c:pt>
                <c:pt idx="5594">
                  <c:v>93.233333333333306</c:v>
                </c:pt>
                <c:pt idx="5595">
                  <c:v>93.25</c:v>
                </c:pt>
                <c:pt idx="5596">
                  <c:v>93.266666666666694</c:v>
                </c:pt>
                <c:pt idx="5597">
                  <c:v>93.283333333333303</c:v>
                </c:pt>
                <c:pt idx="5598">
                  <c:v>93.3</c:v>
                </c:pt>
                <c:pt idx="5599">
                  <c:v>93.316666666666706</c:v>
                </c:pt>
                <c:pt idx="5600">
                  <c:v>93.3333333333333</c:v>
                </c:pt>
                <c:pt idx="5601">
                  <c:v>93.35</c:v>
                </c:pt>
                <c:pt idx="5602">
                  <c:v>93.366666666666703</c:v>
                </c:pt>
                <c:pt idx="5603">
                  <c:v>93.383333333333297</c:v>
                </c:pt>
                <c:pt idx="5604">
                  <c:v>93.4</c:v>
                </c:pt>
                <c:pt idx="5605">
                  <c:v>93.4166666666667</c:v>
                </c:pt>
                <c:pt idx="5606">
                  <c:v>93.433333333333294</c:v>
                </c:pt>
                <c:pt idx="5607">
                  <c:v>93.45</c:v>
                </c:pt>
                <c:pt idx="5608">
                  <c:v>93.466666666666697</c:v>
                </c:pt>
                <c:pt idx="5609">
                  <c:v>93.483333333333306</c:v>
                </c:pt>
                <c:pt idx="5610">
                  <c:v>93.5</c:v>
                </c:pt>
                <c:pt idx="5611">
                  <c:v>93.516666666666694</c:v>
                </c:pt>
                <c:pt idx="5612">
                  <c:v>93.533333333333303</c:v>
                </c:pt>
                <c:pt idx="5613">
                  <c:v>93.55</c:v>
                </c:pt>
                <c:pt idx="5614">
                  <c:v>93.566666666666706</c:v>
                </c:pt>
                <c:pt idx="5615">
                  <c:v>93.5833333333333</c:v>
                </c:pt>
                <c:pt idx="5616">
                  <c:v>93.6</c:v>
                </c:pt>
                <c:pt idx="5617">
                  <c:v>93.616666666666703</c:v>
                </c:pt>
                <c:pt idx="5618">
                  <c:v>93.633333333333297</c:v>
                </c:pt>
                <c:pt idx="5619">
                  <c:v>93.65</c:v>
                </c:pt>
                <c:pt idx="5620">
                  <c:v>93.6666666666667</c:v>
                </c:pt>
                <c:pt idx="5621">
                  <c:v>93.683333333333294</c:v>
                </c:pt>
                <c:pt idx="5622">
                  <c:v>93.7</c:v>
                </c:pt>
                <c:pt idx="5623">
                  <c:v>93.716666666666697</c:v>
                </c:pt>
              </c:numCache>
            </c:numRef>
          </c:cat>
          <c:val>
            <c:numRef>
              <c:f>Sheet1!$T$2:$T$5625</c:f>
              <c:numCache>
                <c:formatCode>General</c:formatCode>
                <c:ptCount val="5624"/>
                <c:pt idx="0">
                  <c:v>28.600333333333335</c:v>
                </c:pt>
                <c:pt idx="1">
                  <c:v>28.654999999999998</c:v>
                </c:pt>
                <c:pt idx="2">
                  <c:v>28.632555555555555</c:v>
                </c:pt>
                <c:pt idx="3">
                  <c:v>28.633888888888894</c:v>
                </c:pt>
                <c:pt idx="4">
                  <c:v>28.502444444444443</c:v>
                </c:pt>
                <c:pt idx="5">
                  <c:v>28.681777777777782</c:v>
                </c:pt>
                <c:pt idx="6">
                  <c:v>28.310222222222219</c:v>
                </c:pt>
                <c:pt idx="7">
                  <c:v>28.754777777777779</c:v>
                </c:pt>
                <c:pt idx="8">
                  <c:v>28.742555555555555</c:v>
                </c:pt>
                <c:pt idx="9">
                  <c:v>28.724888888888888</c:v>
                </c:pt>
                <c:pt idx="10">
                  <c:v>28.733333333333334</c:v>
                </c:pt>
                <c:pt idx="11">
                  <c:v>28.721666666666668</c:v>
                </c:pt>
                <c:pt idx="12">
                  <c:v>28.690111111111111</c:v>
                </c:pt>
                <c:pt idx="13">
                  <c:v>28.724555555555558</c:v>
                </c:pt>
                <c:pt idx="14">
                  <c:v>28.693666666666665</c:v>
                </c:pt>
                <c:pt idx="15">
                  <c:v>28.682777777777776</c:v>
                </c:pt>
                <c:pt idx="16">
                  <c:v>28.707000000000001</c:v>
                </c:pt>
                <c:pt idx="17">
                  <c:v>28.72377777777778</c:v>
                </c:pt>
                <c:pt idx="18">
                  <c:v>28.779777777777781</c:v>
                </c:pt>
                <c:pt idx="19">
                  <c:v>28.757555555555555</c:v>
                </c:pt>
                <c:pt idx="20">
                  <c:v>28.70066666666667</c:v>
                </c:pt>
                <c:pt idx="21">
                  <c:v>28.715888888888887</c:v>
                </c:pt>
                <c:pt idx="22">
                  <c:v>28.667999999999992</c:v>
                </c:pt>
                <c:pt idx="23">
                  <c:v>28.69455555555556</c:v>
                </c:pt>
                <c:pt idx="24">
                  <c:v>28.711555555555556</c:v>
                </c:pt>
                <c:pt idx="25">
                  <c:v>28.682888888888883</c:v>
                </c:pt>
                <c:pt idx="26">
                  <c:v>28.647333333333336</c:v>
                </c:pt>
                <c:pt idx="27">
                  <c:v>28.63666666666667</c:v>
                </c:pt>
                <c:pt idx="28">
                  <c:v>28.613888888888887</c:v>
                </c:pt>
                <c:pt idx="29">
                  <c:v>28.62211111111111</c:v>
                </c:pt>
                <c:pt idx="30">
                  <c:v>28.541000000000004</c:v>
                </c:pt>
                <c:pt idx="31">
                  <c:v>28.562666666666669</c:v>
                </c:pt>
                <c:pt idx="32">
                  <c:v>28.547222222222217</c:v>
                </c:pt>
                <c:pt idx="33">
                  <c:v>28.52922222222222</c:v>
                </c:pt>
                <c:pt idx="34">
                  <c:v>28.559333333333331</c:v>
                </c:pt>
                <c:pt idx="35">
                  <c:v>28.544444444444441</c:v>
                </c:pt>
                <c:pt idx="36">
                  <c:v>28.527666666666661</c:v>
                </c:pt>
                <c:pt idx="37">
                  <c:v>28.577555555555559</c:v>
                </c:pt>
                <c:pt idx="38">
                  <c:v>28.574555555555555</c:v>
                </c:pt>
                <c:pt idx="39">
                  <c:v>28.546666666666663</c:v>
                </c:pt>
                <c:pt idx="40">
                  <c:v>28.521666666666665</c:v>
                </c:pt>
                <c:pt idx="41">
                  <c:v>28.55211111111111</c:v>
                </c:pt>
                <c:pt idx="42">
                  <c:v>28.60744444444445</c:v>
                </c:pt>
                <c:pt idx="43">
                  <c:v>28.600555555555552</c:v>
                </c:pt>
                <c:pt idx="44">
                  <c:v>28.631333333333334</c:v>
                </c:pt>
                <c:pt idx="45">
                  <c:v>28.666888888888884</c:v>
                </c:pt>
                <c:pt idx="46">
                  <c:v>28.623111111111111</c:v>
                </c:pt>
                <c:pt idx="47">
                  <c:v>28.654222222222227</c:v>
                </c:pt>
                <c:pt idx="48">
                  <c:v>28.675222222222221</c:v>
                </c:pt>
                <c:pt idx="49">
                  <c:v>28.702888888888886</c:v>
                </c:pt>
                <c:pt idx="50">
                  <c:v>28.732000000000003</c:v>
                </c:pt>
                <c:pt idx="51">
                  <c:v>28.665111111111109</c:v>
                </c:pt>
                <c:pt idx="52">
                  <c:v>28.681222222222218</c:v>
                </c:pt>
                <c:pt idx="53">
                  <c:v>28.689666666666668</c:v>
                </c:pt>
                <c:pt idx="54">
                  <c:v>28.698111111111118</c:v>
                </c:pt>
                <c:pt idx="55">
                  <c:v>28.706555555555553</c:v>
                </c:pt>
                <c:pt idx="56">
                  <c:v>28.742444444444445</c:v>
                </c:pt>
                <c:pt idx="57">
                  <c:v>28.773666666666664</c:v>
                </c:pt>
                <c:pt idx="58">
                  <c:v>28.751000000000001</c:v>
                </c:pt>
                <c:pt idx="59">
                  <c:v>28.827777777777776</c:v>
                </c:pt>
                <c:pt idx="60">
                  <c:v>28.811888888888891</c:v>
                </c:pt>
                <c:pt idx="61">
                  <c:v>28.894333333333332</c:v>
                </c:pt>
                <c:pt idx="62">
                  <c:v>28.869666666666667</c:v>
                </c:pt>
                <c:pt idx="63">
                  <c:v>28.922111111111107</c:v>
                </c:pt>
                <c:pt idx="64">
                  <c:v>28.938222222222223</c:v>
                </c:pt>
                <c:pt idx="65">
                  <c:v>29.023</c:v>
                </c:pt>
                <c:pt idx="66">
                  <c:v>29.070888888888891</c:v>
                </c:pt>
                <c:pt idx="67">
                  <c:v>29.119000000000003</c:v>
                </c:pt>
                <c:pt idx="68">
                  <c:v>29.18922222222222</c:v>
                </c:pt>
                <c:pt idx="69">
                  <c:v>29.231666666666666</c:v>
                </c:pt>
                <c:pt idx="70">
                  <c:v>29.265777777777778</c:v>
                </c:pt>
                <c:pt idx="71">
                  <c:v>29.278555555555556</c:v>
                </c:pt>
                <c:pt idx="72">
                  <c:v>29.353333333333335</c:v>
                </c:pt>
                <c:pt idx="73">
                  <c:v>29.399222222222225</c:v>
                </c:pt>
                <c:pt idx="74">
                  <c:v>29.434555555555555</c:v>
                </c:pt>
                <c:pt idx="75">
                  <c:v>29.444000000000003</c:v>
                </c:pt>
                <c:pt idx="76">
                  <c:v>29.511000000000006</c:v>
                </c:pt>
                <c:pt idx="77">
                  <c:v>29.583333333333332</c:v>
                </c:pt>
                <c:pt idx="78">
                  <c:v>29.623333333333328</c:v>
                </c:pt>
                <c:pt idx="79">
                  <c:v>29.668333333333333</c:v>
                </c:pt>
                <c:pt idx="80">
                  <c:v>29.726444444444439</c:v>
                </c:pt>
                <c:pt idx="81">
                  <c:v>29.773666666666671</c:v>
                </c:pt>
                <c:pt idx="82">
                  <c:v>29.84333333333333</c:v>
                </c:pt>
                <c:pt idx="83">
                  <c:v>29.905777777777775</c:v>
                </c:pt>
                <c:pt idx="84">
                  <c:v>29.973333333333333</c:v>
                </c:pt>
                <c:pt idx="85">
                  <c:v>30.039666666666662</c:v>
                </c:pt>
                <c:pt idx="86">
                  <c:v>30.043777777777777</c:v>
                </c:pt>
                <c:pt idx="87">
                  <c:v>30.076888888888888</c:v>
                </c:pt>
                <c:pt idx="88">
                  <c:v>30.10488888888889</c:v>
                </c:pt>
                <c:pt idx="89">
                  <c:v>30.143777777777775</c:v>
                </c:pt>
                <c:pt idx="90">
                  <c:v>30.184444444444448</c:v>
                </c:pt>
                <c:pt idx="91">
                  <c:v>30.233333333333334</c:v>
                </c:pt>
                <c:pt idx="92">
                  <c:v>30.273111111111106</c:v>
                </c:pt>
                <c:pt idx="93">
                  <c:v>30.329000000000001</c:v>
                </c:pt>
                <c:pt idx="94">
                  <c:v>30.396555555555558</c:v>
                </c:pt>
                <c:pt idx="95">
                  <c:v>30.469444444444449</c:v>
                </c:pt>
                <c:pt idx="96">
                  <c:v>30.491555555555554</c:v>
                </c:pt>
                <c:pt idx="97">
                  <c:v>30.568444444444442</c:v>
                </c:pt>
                <c:pt idx="98">
                  <c:v>30.610111111111109</c:v>
                </c:pt>
                <c:pt idx="99">
                  <c:v>30.698888888888892</c:v>
                </c:pt>
                <c:pt idx="100">
                  <c:v>30.768777777777771</c:v>
                </c:pt>
                <c:pt idx="101">
                  <c:v>30.81666666666667</c:v>
                </c:pt>
                <c:pt idx="102">
                  <c:v>30.836333333333332</c:v>
                </c:pt>
                <c:pt idx="103">
                  <c:v>30.913888888888891</c:v>
                </c:pt>
                <c:pt idx="104">
                  <c:v>30.915000000000003</c:v>
                </c:pt>
                <c:pt idx="105">
                  <c:v>30.97088888888889</c:v>
                </c:pt>
                <c:pt idx="106">
                  <c:v>30.993333333333332</c:v>
                </c:pt>
                <c:pt idx="107">
                  <c:v>30.984111111111108</c:v>
                </c:pt>
                <c:pt idx="108">
                  <c:v>31.078888888888887</c:v>
                </c:pt>
                <c:pt idx="109">
                  <c:v>31.100666666666669</c:v>
                </c:pt>
                <c:pt idx="110">
                  <c:v>31.148444444444447</c:v>
                </c:pt>
                <c:pt idx="111">
                  <c:v>31.201444444444444</c:v>
                </c:pt>
                <c:pt idx="112">
                  <c:v>31.270777777777781</c:v>
                </c:pt>
                <c:pt idx="113">
                  <c:v>31.36088888888888</c:v>
                </c:pt>
                <c:pt idx="114">
                  <c:v>31.364888888888895</c:v>
                </c:pt>
                <c:pt idx="115">
                  <c:v>31.436888888888891</c:v>
                </c:pt>
                <c:pt idx="116">
                  <c:v>31.492222222222217</c:v>
                </c:pt>
                <c:pt idx="117">
                  <c:v>31.562888888888892</c:v>
                </c:pt>
                <c:pt idx="118">
                  <c:v>31.618666666666666</c:v>
                </c:pt>
                <c:pt idx="119">
                  <c:v>31.638333333333335</c:v>
                </c:pt>
                <c:pt idx="120">
                  <c:v>31.672666666666665</c:v>
                </c:pt>
                <c:pt idx="121">
                  <c:v>31.731333333333332</c:v>
                </c:pt>
                <c:pt idx="122">
                  <c:v>31.813333333333333</c:v>
                </c:pt>
                <c:pt idx="123">
                  <c:v>31.881888888888884</c:v>
                </c:pt>
                <c:pt idx="124">
                  <c:v>31.939444444444444</c:v>
                </c:pt>
                <c:pt idx="125">
                  <c:v>32.006999999999998</c:v>
                </c:pt>
                <c:pt idx="126">
                  <c:v>32.037444444444446</c:v>
                </c:pt>
                <c:pt idx="127">
                  <c:v>32.053333333333327</c:v>
                </c:pt>
                <c:pt idx="128">
                  <c:v>32.114666666666665</c:v>
                </c:pt>
                <c:pt idx="129">
                  <c:v>32.182111111111105</c:v>
                </c:pt>
                <c:pt idx="130">
                  <c:v>32.224888888888891</c:v>
                </c:pt>
                <c:pt idx="131">
                  <c:v>32.26</c:v>
                </c:pt>
                <c:pt idx="132">
                  <c:v>32.285888888888891</c:v>
                </c:pt>
                <c:pt idx="133">
                  <c:v>32.362222222222222</c:v>
                </c:pt>
                <c:pt idx="134">
                  <c:v>32.358888888888892</c:v>
                </c:pt>
                <c:pt idx="135">
                  <c:v>32.470222222222219</c:v>
                </c:pt>
                <c:pt idx="136">
                  <c:v>32.469777777777786</c:v>
                </c:pt>
                <c:pt idx="137">
                  <c:v>32.506888888888888</c:v>
                </c:pt>
                <c:pt idx="138">
                  <c:v>32.539333333333332</c:v>
                </c:pt>
                <c:pt idx="139">
                  <c:v>32.57022222222222</c:v>
                </c:pt>
                <c:pt idx="140">
                  <c:v>32.598111111111109</c:v>
                </c:pt>
                <c:pt idx="141">
                  <c:v>32.682777777777773</c:v>
                </c:pt>
                <c:pt idx="142">
                  <c:v>32.693666666666665</c:v>
                </c:pt>
                <c:pt idx="143">
                  <c:v>32.733111111111114</c:v>
                </c:pt>
                <c:pt idx="144">
                  <c:v>32.765333333333338</c:v>
                </c:pt>
                <c:pt idx="145">
                  <c:v>32.783666666666662</c:v>
                </c:pt>
                <c:pt idx="146">
                  <c:v>32.819111111111113</c:v>
                </c:pt>
                <c:pt idx="147">
                  <c:v>32.893111111111111</c:v>
                </c:pt>
                <c:pt idx="148">
                  <c:v>32.916888888888892</c:v>
                </c:pt>
                <c:pt idx="149">
                  <c:v>32.94744444444445</c:v>
                </c:pt>
                <c:pt idx="150">
                  <c:v>32.951888888888888</c:v>
                </c:pt>
                <c:pt idx="151">
                  <c:v>32.988666666666667</c:v>
                </c:pt>
                <c:pt idx="152">
                  <c:v>33.041333333333327</c:v>
                </c:pt>
                <c:pt idx="153">
                  <c:v>33.049888888888887</c:v>
                </c:pt>
                <c:pt idx="154">
                  <c:v>33.115000000000002</c:v>
                </c:pt>
                <c:pt idx="155">
                  <c:v>33.121333333333332</c:v>
                </c:pt>
                <c:pt idx="156">
                  <c:v>33.145111111111113</c:v>
                </c:pt>
                <c:pt idx="157">
                  <c:v>33.203111111111106</c:v>
                </c:pt>
                <c:pt idx="158">
                  <c:v>33.212444444444444</c:v>
                </c:pt>
                <c:pt idx="159">
                  <c:v>33.224888888888891</c:v>
                </c:pt>
                <c:pt idx="160">
                  <c:v>33.298555555555559</c:v>
                </c:pt>
                <c:pt idx="161">
                  <c:v>33.297666666666672</c:v>
                </c:pt>
                <c:pt idx="162">
                  <c:v>33.336444444444439</c:v>
                </c:pt>
                <c:pt idx="163">
                  <c:v>33.38044444444445</c:v>
                </c:pt>
                <c:pt idx="164">
                  <c:v>33.381555555555558</c:v>
                </c:pt>
                <c:pt idx="165">
                  <c:v>33.398111111111106</c:v>
                </c:pt>
                <c:pt idx="166">
                  <c:v>33.433999999999997</c:v>
                </c:pt>
                <c:pt idx="167">
                  <c:v>33.44466666666667</c:v>
                </c:pt>
                <c:pt idx="168">
                  <c:v>33.445999999999998</c:v>
                </c:pt>
                <c:pt idx="169">
                  <c:v>33.470444444444439</c:v>
                </c:pt>
                <c:pt idx="170">
                  <c:v>33.518888888888888</c:v>
                </c:pt>
                <c:pt idx="171">
                  <c:v>33.536222222222221</c:v>
                </c:pt>
                <c:pt idx="172">
                  <c:v>33.543111111111109</c:v>
                </c:pt>
                <c:pt idx="173">
                  <c:v>33.613888888888887</c:v>
                </c:pt>
                <c:pt idx="174">
                  <c:v>33.608333333333334</c:v>
                </c:pt>
                <c:pt idx="175">
                  <c:v>33.597222222222221</c:v>
                </c:pt>
                <c:pt idx="176">
                  <c:v>33.641888888888893</c:v>
                </c:pt>
                <c:pt idx="177">
                  <c:v>33.673888888888889</c:v>
                </c:pt>
                <c:pt idx="178">
                  <c:v>33.706111111111113</c:v>
                </c:pt>
                <c:pt idx="179">
                  <c:v>33.712111111111113</c:v>
                </c:pt>
                <c:pt idx="180">
                  <c:v>33.727444444444444</c:v>
                </c:pt>
                <c:pt idx="181">
                  <c:v>33.761222222222216</c:v>
                </c:pt>
                <c:pt idx="182">
                  <c:v>33.801555555555552</c:v>
                </c:pt>
                <c:pt idx="183">
                  <c:v>33.798999999999999</c:v>
                </c:pt>
                <c:pt idx="184">
                  <c:v>33.816444444444443</c:v>
                </c:pt>
                <c:pt idx="185">
                  <c:v>33.81377777777778</c:v>
                </c:pt>
                <c:pt idx="186">
                  <c:v>33.853000000000002</c:v>
                </c:pt>
                <c:pt idx="187">
                  <c:v>33.872666666666674</c:v>
                </c:pt>
                <c:pt idx="188">
                  <c:v>33.86033333333333</c:v>
                </c:pt>
                <c:pt idx="189">
                  <c:v>33.874111111111112</c:v>
                </c:pt>
                <c:pt idx="190">
                  <c:v>33.882222222222225</c:v>
                </c:pt>
                <c:pt idx="191">
                  <c:v>33.882888888888886</c:v>
                </c:pt>
                <c:pt idx="192">
                  <c:v>33.890444444444448</c:v>
                </c:pt>
                <c:pt idx="193">
                  <c:v>33.93333333333333</c:v>
                </c:pt>
                <c:pt idx="194">
                  <c:v>33.951888888888888</c:v>
                </c:pt>
                <c:pt idx="195">
                  <c:v>34.008222222222223</c:v>
                </c:pt>
                <c:pt idx="196">
                  <c:v>34.028111111111116</c:v>
                </c:pt>
                <c:pt idx="197">
                  <c:v>34.022222222222219</c:v>
                </c:pt>
                <c:pt idx="198">
                  <c:v>34.005333333333333</c:v>
                </c:pt>
                <c:pt idx="199">
                  <c:v>34.01711111111112</c:v>
                </c:pt>
                <c:pt idx="200">
                  <c:v>33.99733333333333</c:v>
                </c:pt>
                <c:pt idx="201">
                  <c:v>34.021111111111111</c:v>
                </c:pt>
                <c:pt idx="202">
                  <c:v>34.029555555555554</c:v>
                </c:pt>
                <c:pt idx="203">
                  <c:v>34.076777777777778</c:v>
                </c:pt>
                <c:pt idx="204">
                  <c:v>34.070111111111117</c:v>
                </c:pt>
                <c:pt idx="205">
                  <c:v>34.085000000000001</c:v>
                </c:pt>
                <c:pt idx="206">
                  <c:v>34.112111111111105</c:v>
                </c:pt>
                <c:pt idx="207">
                  <c:v>34.101111111111116</c:v>
                </c:pt>
                <c:pt idx="208">
                  <c:v>34.113666666666667</c:v>
                </c:pt>
                <c:pt idx="209">
                  <c:v>34.112999999999992</c:v>
                </c:pt>
                <c:pt idx="210">
                  <c:v>34.115000000000002</c:v>
                </c:pt>
                <c:pt idx="211">
                  <c:v>34.108111111111114</c:v>
                </c:pt>
                <c:pt idx="212">
                  <c:v>34.138888888888886</c:v>
                </c:pt>
                <c:pt idx="213">
                  <c:v>34.173111111111112</c:v>
                </c:pt>
                <c:pt idx="214">
                  <c:v>34.207666666666661</c:v>
                </c:pt>
                <c:pt idx="215">
                  <c:v>34.220777777777776</c:v>
                </c:pt>
                <c:pt idx="216">
                  <c:v>34.203888888888883</c:v>
                </c:pt>
                <c:pt idx="217">
                  <c:v>34.25333333333333</c:v>
                </c:pt>
                <c:pt idx="218">
                  <c:v>34.225666666666669</c:v>
                </c:pt>
                <c:pt idx="219">
                  <c:v>34.227999999999994</c:v>
                </c:pt>
                <c:pt idx="220">
                  <c:v>34.229222222222219</c:v>
                </c:pt>
                <c:pt idx="221">
                  <c:v>34.208333333333336</c:v>
                </c:pt>
                <c:pt idx="222">
                  <c:v>34.272222222222219</c:v>
                </c:pt>
                <c:pt idx="223">
                  <c:v>34.273888888888891</c:v>
                </c:pt>
                <c:pt idx="224">
                  <c:v>34.278333333333336</c:v>
                </c:pt>
                <c:pt idx="225">
                  <c:v>34.273777777777774</c:v>
                </c:pt>
                <c:pt idx="226">
                  <c:v>34.267111111111113</c:v>
                </c:pt>
                <c:pt idx="227">
                  <c:v>34.298333333333332</c:v>
                </c:pt>
                <c:pt idx="228">
                  <c:v>34.293444444444454</c:v>
                </c:pt>
                <c:pt idx="229">
                  <c:v>34.287111111111109</c:v>
                </c:pt>
                <c:pt idx="230">
                  <c:v>34.269666666666666</c:v>
                </c:pt>
                <c:pt idx="231">
                  <c:v>34.283666666666669</c:v>
                </c:pt>
                <c:pt idx="232">
                  <c:v>34.309222222222218</c:v>
                </c:pt>
                <c:pt idx="233">
                  <c:v>34.340888888888884</c:v>
                </c:pt>
                <c:pt idx="234">
                  <c:v>34.347444444444442</c:v>
                </c:pt>
                <c:pt idx="235">
                  <c:v>34.36588888888889</c:v>
                </c:pt>
                <c:pt idx="236">
                  <c:v>34.402222222222221</c:v>
                </c:pt>
                <c:pt idx="237">
                  <c:v>34.361888888888885</c:v>
                </c:pt>
                <c:pt idx="238">
                  <c:v>34.381888888888888</c:v>
                </c:pt>
                <c:pt idx="239">
                  <c:v>34.401888888888898</c:v>
                </c:pt>
                <c:pt idx="240">
                  <c:v>34.379555555555562</c:v>
                </c:pt>
                <c:pt idx="241">
                  <c:v>34.369888888888887</c:v>
                </c:pt>
                <c:pt idx="242">
                  <c:v>34.388111111111108</c:v>
                </c:pt>
                <c:pt idx="243">
                  <c:v>34.412666666666667</c:v>
                </c:pt>
                <c:pt idx="244">
                  <c:v>34.415777777777784</c:v>
                </c:pt>
                <c:pt idx="245">
                  <c:v>34.410444444444437</c:v>
                </c:pt>
                <c:pt idx="246">
                  <c:v>34.381999999999998</c:v>
                </c:pt>
                <c:pt idx="247">
                  <c:v>34.372222222222227</c:v>
                </c:pt>
                <c:pt idx="248">
                  <c:v>34.37188888888889</c:v>
                </c:pt>
                <c:pt idx="249">
                  <c:v>34.411444444444449</c:v>
                </c:pt>
                <c:pt idx="250">
                  <c:v>34.384777777777778</c:v>
                </c:pt>
                <c:pt idx="251">
                  <c:v>34.409222222222219</c:v>
                </c:pt>
                <c:pt idx="252">
                  <c:v>34.42444444444444</c:v>
                </c:pt>
                <c:pt idx="253">
                  <c:v>34.437333333333335</c:v>
                </c:pt>
                <c:pt idx="254">
                  <c:v>34.469000000000001</c:v>
                </c:pt>
                <c:pt idx="255">
                  <c:v>34.49366666666667</c:v>
                </c:pt>
                <c:pt idx="256">
                  <c:v>34.491888888888887</c:v>
                </c:pt>
                <c:pt idx="257">
                  <c:v>34.484111111111112</c:v>
                </c:pt>
                <c:pt idx="258">
                  <c:v>34.497666666666674</c:v>
                </c:pt>
                <c:pt idx="259">
                  <c:v>34.479444444444447</c:v>
                </c:pt>
                <c:pt idx="260">
                  <c:v>34.517333333333333</c:v>
                </c:pt>
                <c:pt idx="261">
                  <c:v>34.509666666666668</c:v>
                </c:pt>
                <c:pt idx="262">
                  <c:v>34.510777777777776</c:v>
                </c:pt>
                <c:pt idx="263">
                  <c:v>34.516888888888886</c:v>
                </c:pt>
                <c:pt idx="264">
                  <c:v>34.50577777777778</c:v>
                </c:pt>
                <c:pt idx="265">
                  <c:v>34.486777777777775</c:v>
                </c:pt>
                <c:pt idx="266">
                  <c:v>34.517666666666663</c:v>
                </c:pt>
                <c:pt idx="267">
                  <c:v>34.495111111111115</c:v>
                </c:pt>
                <c:pt idx="268">
                  <c:v>34.541444444444444</c:v>
                </c:pt>
                <c:pt idx="269">
                  <c:v>34.541666666666664</c:v>
                </c:pt>
                <c:pt idx="270">
                  <c:v>34.576222222222228</c:v>
                </c:pt>
                <c:pt idx="271">
                  <c:v>34.562222222222225</c:v>
                </c:pt>
                <c:pt idx="272">
                  <c:v>34.596333333333334</c:v>
                </c:pt>
                <c:pt idx="273">
                  <c:v>34.608555555555554</c:v>
                </c:pt>
                <c:pt idx="274">
                  <c:v>34.608222222222224</c:v>
                </c:pt>
                <c:pt idx="275">
                  <c:v>34.609666666666669</c:v>
                </c:pt>
                <c:pt idx="276">
                  <c:v>34.605111111111114</c:v>
                </c:pt>
                <c:pt idx="277">
                  <c:v>34.596444444444451</c:v>
                </c:pt>
                <c:pt idx="278">
                  <c:v>34.569777777777773</c:v>
                </c:pt>
                <c:pt idx="279">
                  <c:v>34.622222222222227</c:v>
                </c:pt>
                <c:pt idx="280">
                  <c:v>34.591111111111111</c:v>
                </c:pt>
                <c:pt idx="281">
                  <c:v>34.605000000000004</c:v>
                </c:pt>
                <c:pt idx="282">
                  <c:v>34.615333333333332</c:v>
                </c:pt>
                <c:pt idx="283">
                  <c:v>34.593333333333334</c:v>
                </c:pt>
                <c:pt idx="284">
                  <c:v>34.591888888888889</c:v>
                </c:pt>
                <c:pt idx="285">
                  <c:v>34.629444444444438</c:v>
                </c:pt>
                <c:pt idx="286">
                  <c:v>34.631111111111103</c:v>
                </c:pt>
                <c:pt idx="287">
                  <c:v>34.667666666666669</c:v>
                </c:pt>
                <c:pt idx="288">
                  <c:v>34.654222222222224</c:v>
                </c:pt>
                <c:pt idx="289">
                  <c:v>34.64544444444445</c:v>
                </c:pt>
                <c:pt idx="290">
                  <c:v>34.652777777777779</c:v>
                </c:pt>
                <c:pt idx="291">
                  <c:v>34.642777777777766</c:v>
                </c:pt>
                <c:pt idx="292">
                  <c:v>34.657333333333334</c:v>
                </c:pt>
                <c:pt idx="293">
                  <c:v>34.67744444444444</c:v>
                </c:pt>
                <c:pt idx="294">
                  <c:v>34.662111111111109</c:v>
                </c:pt>
                <c:pt idx="295">
                  <c:v>34.662444444444439</c:v>
                </c:pt>
                <c:pt idx="296">
                  <c:v>34.668222222222226</c:v>
                </c:pt>
                <c:pt idx="297">
                  <c:v>34.689444444444447</c:v>
                </c:pt>
                <c:pt idx="298">
                  <c:v>34.697222222222223</c:v>
                </c:pt>
                <c:pt idx="299">
                  <c:v>34.728888888888882</c:v>
                </c:pt>
                <c:pt idx="300">
                  <c:v>34.718666666666671</c:v>
                </c:pt>
                <c:pt idx="301">
                  <c:v>34.696444444444438</c:v>
                </c:pt>
                <c:pt idx="302">
                  <c:v>34.697222222222223</c:v>
                </c:pt>
                <c:pt idx="303">
                  <c:v>34.701222222222228</c:v>
                </c:pt>
                <c:pt idx="304">
                  <c:v>34.690888888888892</c:v>
                </c:pt>
                <c:pt idx="305">
                  <c:v>34.696555555555555</c:v>
                </c:pt>
                <c:pt idx="306">
                  <c:v>34.716666666666669</c:v>
                </c:pt>
                <c:pt idx="307">
                  <c:v>34.694777777777773</c:v>
                </c:pt>
                <c:pt idx="308">
                  <c:v>34.706777777777774</c:v>
                </c:pt>
                <c:pt idx="309">
                  <c:v>34.724333333333334</c:v>
                </c:pt>
                <c:pt idx="310">
                  <c:v>34.766222222222225</c:v>
                </c:pt>
                <c:pt idx="311">
                  <c:v>34.745666666666665</c:v>
                </c:pt>
                <c:pt idx="312">
                  <c:v>34.739777777777782</c:v>
                </c:pt>
                <c:pt idx="313">
                  <c:v>34.717555555555549</c:v>
                </c:pt>
                <c:pt idx="314">
                  <c:v>34.724888888888891</c:v>
                </c:pt>
                <c:pt idx="315">
                  <c:v>34.717000000000006</c:v>
                </c:pt>
                <c:pt idx="316">
                  <c:v>34.698444444444448</c:v>
                </c:pt>
                <c:pt idx="317">
                  <c:v>34.664666666666662</c:v>
                </c:pt>
                <c:pt idx="318">
                  <c:v>34.695</c:v>
                </c:pt>
                <c:pt idx="319">
                  <c:v>34.679111111111105</c:v>
                </c:pt>
                <c:pt idx="320">
                  <c:v>34.719888888888889</c:v>
                </c:pt>
                <c:pt idx="321">
                  <c:v>34.68622222222222</c:v>
                </c:pt>
                <c:pt idx="322">
                  <c:v>34.717999999999996</c:v>
                </c:pt>
                <c:pt idx="323">
                  <c:v>34.743444444444449</c:v>
                </c:pt>
                <c:pt idx="324">
                  <c:v>34.712555555555554</c:v>
                </c:pt>
                <c:pt idx="325">
                  <c:v>34.757111111111115</c:v>
                </c:pt>
                <c:pt idx="326">
                  <c:v>34.744999999999997</c:v>
                </c:pt>
                <c:pt idx="327">
                  <c:v>34.721000000000004</c:v>
                </c:pt>
                <c:pt idx="328">
                  <c:v>34.74</c:v>
                </c:pt>
                <c:pt idx="329">
                  <c:v>34.746222222222222</c:v>
                </c:pt>
                <c:pt idx="330">
                  <c:v>34.720666666666659</c:v>
                </c:pt>
                <c:pt idx="331">
                  <c:v>34.737666666666669</c:v>
                </c:pt>
                <c:pt idx="332">
                  <c:v>34.705444444444446</c:v>
                </c:pt>
                <c:pt idx="333">
                  <c:v>34.704000000000001</c:v>
                </c:pt>
                <c:pt idx="334">
                  <c:v>34.713555555555551</c:v>
                </c:pt>
                <c:pt idx="335">
                  <c:v>34.73822222222222</c:v>
                </c:pt>
                <c:pt idx="336">
                  <c:v>34.74122222222222</c:v>
                </c:pt>
                <c:pt idx="337">
                  <c:v>34.741777777777777</c:v>
                </c:pt>
                <c:pt idx="338">
                  <c:v>34.758111111111106</c:v>
                </c:pt>
                <c:pt idx="339">
                  <c:v>34.729444444444447</c:v>
                </c:pt>
                <c:pt idx="340">
                  <c:v>34.765222222222221</c:v>
                </c:pt>
                <c:pt idx="341">
                  <c:v>34.782888888888891</c:v>
                </c:pt>
                <c:pt idx="342">
                  <c:v>34.780888888888882</c:v>
                </c:pt>
                <c:pt idx="343">
                  <c:v>34.779444444444444</c:v>
                </c:pt>
                <c:pt idx="344">
                  <c:v>34.773333333333333</c:v>
                </c:pt>
                <c:pt idx="345">
                  <c:v>34.762000000000008</c:v>
                </c:pt>
                <c:pt idx="346">
                  <c:v>34.748777777777775</c:v>
                </c:pt>
                <c:pt idx="347">
                  <c:v>34.779666666666664</c:v>
                </c:pt>
                <c:pt idx="348">
                  <c:v>34.781777777777776</c:v>
                </c:pt>
                <c:pt idx="349">
                  <c:v>34.802666666666667</c:v>
                </c:pt>
                <c:pt idx="350">
                  <c:v>34.815222222222218</c:v>
                </c:pt>
                <c:pt idx="351">
                  <c:v>34.794000000000004</c:v>
                </c:pt>
                <c:pt idx="352">
                  <c:v>34.832555555555558</c:v>
                </c:pt>
                <c:pt idx="353">
                  <c:v>34.791777777777774</c:v>
                </c:pt>
                <c:pt idx="354">
                  <c:v>34.80188888888889</c:v>
                </c:pt>
                <c:pt idx="355">
                  <c:v>34.766555555555556</c:v>
                </c:pt>
                <c:pt idx="356">
                  <c:v>34.782888888888891</c:v>
                </c:pt>
                <c:pt idx="357">
                  <c:v>34.80244444444444</c:v>
                </c:pt>
                <c:pt idx="358">
                  <c:v>34.790888888888887</c:v>
                </c:pt>
                <c:pt idx="359">
                  <c:v>34.803000000000004</c:v>
                </c:pt>
                <c:pt idx="360">
                  <c:v>34.818222222222218</c:v>
                </c:pt>
                <c:pt idx="361">
                  <c:v>34.818555555555555</c:v>
                </c:pt>
                <c:pt idx="362">
                  <c:v>34.788555555555547</c:v>
                </c:pt>
                <c:pt idx="363">
                  <c:v>34.80788888888889</c:v>
                </c:pt>
                <c:pt idx="364">
                  <c:v>34.804111111111112</c:v>
                </c:pt>
                <c:pt idx="365">
                  <c:v>34.819444444444443</c:v>
                </c:pt>
                <c:pt idx="366">
                  <c:v>34.787777777777784</c:v>
                </c:pt>
                <c:pt idx="367">
                  <c:v>34.790222222222219</c:v>
                </c:pt>
                <c:pt idx="368">
                  <c:v>34.855888888888884</c:v>
                </c:pt>
                <c:pt idx="369">
                  <c:v>34.80533333333333</c:v>
                </c:pt>
                <c:pt idx="370">
                  <c:v>34.817888888888895</c:v>
                </c:pt>
                <c:pt idx="371">
                  <c:v>34.814</c:v>
                </c:pt>
                <c:pt idx="372">
                  <c:v>34.829555555555558</c:v>
                </c:pt>
                <c:pt idx="373">
                  <c:v>34.818444444444452</c:v>
                </c:pt>
                <c:pt idx="374">
                  <c:v>34.754777777777775</c:v>
                </c:pt>
                <c:pt idx="375">
                  <c:v>34.818777777777775</c:v>
                </c:pt>
                <c:pt idx="376">
                  <c:v>34.788333333333327</c:v>
                </c:pt>
                <c:pt idx="377">
                  <c:v>34.822111111111113</c:v>
                </c:pt>
                <c:pt idx="378">
                  <c:v>34.786333333333324</c:v>
                </c:pt>
                <c:pt idx="379">
                  <c:v>34.772222222222219</c:v>
                </c:pt>
                <c:pt idx="380">
                  <c:v>34.792111111111112</c:v>
                </c:pt>
                <c:pt idx="381">
                  <c:v>34.795333333333332</c:v>
                </c:pt>
                <c:pt idx="382">
                  <c:v>34.81411111111111</c:v>
                </c:pt>
                <c:pt idx="383">
                  <c:v>34.793111111111116</c:v>
                </c:pt>
                <c:pt idx="384">
                  <c:v>34.749111111111112</c:v>
                </c:pt>
                <c:pt idx="385">
                  <c:v>34.811888888888888</c:v>
                </c:pt>
                <c:pt idx="386">
                  <c:v>34.815666666666665</c:v>
                </c:pt>
                <c:pt idx="387">
                  <c:v>34.804888888888883</c:v>
                </c:pt>
                <c:pt idx="388">
                  <c:v>34.806222222222218</c:v>
                </c:pt>
                <c:pt idx="389">
                  <c:v>34.814333333333337</c:v>
                </c:pt>
                <c:pt idx="390">
                  <c:v>34.785444444444437</c:v>
                </c:pt>
                <c:pt idx="391">
                  <c:v>34.799333333333337</c:v>
                </c:pt>
                <c:pt idx="392">
                  <c:v>34.820777777777785</c:v>
                </c:pt>
                <c:pt idx="393">
                  <c:v>34.828444444444443</c:v>
                </c:pt>
                <c:pt idx="394">
                  <c:v>34.786555555555552</c:v>
                </c:pt>
                <c:pt idx="395">
                  <c:v>34.816111111111105</c:v>
                </c:pt>
                <c:pt idx="396">
                  <c:v>34.82833333333334</c:v>
                </c:pt>
                <c:pt idx="397">
                  <c:v>34.781333333333336</c:v>
                </c:pt>
                <c:pt idx="398">
                  <c:v>34.803444444444452</c:v>
                </c:pt>
                <c:pt idx="399">
                  <c:v>34.826222222222221</c:v>
                </c:pt>
                <c:pt idx="400">
                  <c:v>34.783444444444442</c:v>
                </c:pt>
                <c:pt idx="401">
                  <c:v>34.800222222222224</c:v>
                </c:pt>
                <c:pt idx="402">
                  <c:v>34.811444444444447</c:v>
                </c:pt>
                <c:pt idx="403">
                  <c:v>34.815333333333328</c:v>
                </c:pt>
                <c:pt idx="404">
                  <c:v>34.80477777777778</c:v>
                </c:pt>
                <c:pt idx="405">
                  <c:v>34.79922222222222</c:v>
                </c:pt>
                <c:pt idx="406">
                  <c:v>34.797777777777782</c:v>
                </c:pt>
                <c:pt idx="407">
                  <c:v>34.799444444444447</c:v>
                </c:pt>
                <c:pt idx="408">
                  <c:v>34.800111111111107</c:v>
                </c:pt>
                <c:pt idx="409">
                  <c:v>34.786555555555559</c:v>
                </c:pt>
                <c:pt idx="410">
                  <c:v>34.796999999999997</c:v>
                </c:pt>
                <c:pt idx="411">
                  <c:v>34.800888888888885</c:v>
                </c:pt>
                <c:pt idx="412">
                  <c:v>34.790333333333336</c:v>
                </c:pt>
                <c:pt idx="413">
                  <c:v>34.797555555555554</c:v>
                </c:pt>
                <c:pt idx="414">
                  <c:v>34.783666666666676</c:v>
                </c:pt>
                <c:pt idx="415">
                  <c:v>34.805</c:v>
                </c:pt>
                <c:pt idx="416">
                  <c:v>34.772111111111116</c:v>
                </c:pt>
                <c:pt idx="417">
                  <c:v>34.840111111111106</c:v>
                </c:pt>
                <c:pt idx="418">
                  <c:v>34.815000000000005</c:v>
                </c:pt>
                <c:pt idx="419">
                  <c:v>34.828555555555553</c:v>
                </c:pt>
                <c:pt idx="420">
                  <c:v>34.807333333333332</c:v>
                </c:pt>
                <c:pt idx="421">
                  <c:v>34.784333333333329</c:v>
                </c:pt>
                <c:pt idx="422">
                  <c:v>34.775444444444446</c:v>
                </c:pt>
                <c:pt idx="423">
                  <c:v>34.782777777777781</c:v>
                </c:pt>
                <c:pt idx="424">
                  <c:v>34.782222222222231</c:v>
                </c:pt>
                <c:pt idx="425">
                  <c:v>34.788111111111114</c:v>
                </c:pt>
                <c:pt idx="426">
                  <c:v>34.825222222222223</c:v>
                </c:pt>
                <c:pt idx="427">
                  <c:v>34.767666666666663</c:v>
                </c:pt>
                <c:pt idx="428">
                  <c:v>34.782333333333327</c:v>
                </c:pt>
                <c:pt idx="429">
                  <c:v>34.778888888888893</c:v>
                </c:pt>
                <c:pt idx="430">
                  <c:v>34.795888888888889</c:v>
                </c:pt>
                <c:pt idx="431">
                  <c:v>34.748222222222225</c:v>
                </c:pt>
                <c:pt idx="432">
                  <c:v>34.734111111111105</c:v>
                </c:pt>
                <c:pt idx="433">
                  <c:v>34.768444444444448</c:v>
                </c:pt>
                <c:pt idx="434">
                  <c:v>34.767888888888891</c:v>
                </c:pt>
                <c:pt idx="435">
                  <c:v>34.725222222222222</c:v>
                </c:pt>
                <c:pt idx="436">
                  <c:v>34.765333333333338</c:v>
                </c:pt>
                <c:pt idx="437">
                  <c:v>34.706555555555553</c:v>
                </c:pt>
                <c:pt idx="438">
                  <c:v>34.719000000000008</c:v>
                </c:pt>
                <c:pt idx="439">
                  <c:v>34.723111111111109</c:v>
                </c:pt>
                <c:pt idx="440">
                  <c:v>34.723222222222219</c:v>
                </c:pt>
                <c:pt idx="441">
                  <c:v>34.723333333333329</c:v>
                </c:pt>
                <c:pt idx="442">
                  <c:v>34.716666666666669</c:v>
                </c:pt>
                <c:pt idx="443">
                  <c:v>34.705777777777776</c:v>
                </c:pt>
                <c:pt idx="444">
                  <c:v>34.714111111111116</c:v>
                </c:pt>
                <c:pt idx="445">
                  <c:v>34.70077777777778</c:v>
                </c:pt>
                <c:pt idx="446">
                  <c:v>34.734444444444449</c:v>
                </c:pt>
                <c:pt idx="447">
                  <c:v>34.687444444444445</c:v>
                </c:pt>
                <c:pt idx="448">
                  <c:v>34.69444444444445</c:v>
                </c:pt>
                <c:pt idx="449">
                  <c:v>34.656888888888894</c:v>
                </c:pt>
                <c:pt idx="450">
                  <c:v>34.634444444444441</c:v>
                </c:pt>
                <c:pt idx="451">
                  <c:v>34.63088888888889</c:v>
                </c:pt>
                <c:pt idx="452">
                  <c:v>34.659777777777776</c:v>
                </c:pt>
                <c:pt idx="453">
                  <c:v>34.652555555555558</c:v>
                </c:pt>
                <c:pt idx="454">
                  <c:v>34.658777777777772</c:v>
                </c:pt>
                <c:pt idx="455">
                  <c:v>34.656333333333329</c:v>
                </c:pt>
                <c:pt idx="456">
                  <c:v>34.687444444444445</c:v>
                </c:pt>
                <c:pt idx="457">
                  <c:v>34.649666666666661</c:v>
                </c:pt>
                <c:pt idx="458">
                  <c:v>34.653888888888886</c:v>
                </c:pt>
                <c:pt idx="459">
                  <c:v>34.675333333333327</c:v>
                </c:pt>
                <c:pt idx="460">
                  <c:v>34.643111111111111</c:v>
                </c:pt>
                <c:pt idx="461">
                  <c:v>34.641777777777776</c:v>
                </c:pt>
                <c:pt idx="462">
                  <c:v>34.647000000000006</c:v>
                </c:pt>
                <c:pt idx="463">
                  <c:v>34.631333333333338</c:v>
                </c:pt>
                <c:pt idx="464">
                  <c:v>34.614888888888885</c:v>
                </c:pt>
                <c:pt idx="465">
                  <c:v>34.637111111111111</c:v>
                </c:pt>
                <c:pt idx="466">
                  <c:v>34.606666666666669</c:v>
                </c:pt>
                <c:pt idx="467">
                  <c:v>34.63633333333334</c:v>
                </c:pt>
                <c:pt idx="468">
                  <c:v>34.662555555555564</c:v>
                </c:pt>
                <c:pt idx="469">
                  <c:v>34.639333333333333</c:v>
                </c:pt>
                <c:pt idx="470">
                  <c:v>34.623777777777782</c:v>
                </c:pt>
                <c:pt idx="471">
                  <c:v>34.623666666666665</c:v>
                </c:pt>
                <c:pt idx="472">
                  <c:v>34.635333333333335</c:v>
                </c:pt>
                <c:pt idx="473">
                  <c:v>34.63088888888889</c:v>
                </c:pt>
                <c:pt idx="474">
                  <c:v>34.592888888888893</c:v>
                </c:pt>
                <c:pt idx="475">
                  <c:v>34.606444444444449</c:v>
                </c:pt>
                <c:pt idx="476">
                  <c:v>34.61033333333333</c:v>
                </c:pt>
                <c:pt idx="477">
                  <c:v>34.594555555555559</c:v>
                </c:pt>
                <c:pt idx="478">
                  <c:v>34.590777777777781</c:v>
                </c:pt>
                <c:pt idx="479">
                  <c:v>34.56966666666667</c:v>
                </c:pt>
                <c:pt idx="480">
                  <c:v>34.616888888888887</c:v>
                </c:pt>
                <c:pt idx="481">
                  <c:v>34.619333333333337</c:v>
                </c:pt>
                <c:pt idx="482">
                  <c:v>34.592999999999996</c:v>
                </c:pt>
                <c:pt idx="483">
                  <c:v>34.587666666666664</c:v>
                </c:pt>
                <c:pt idx="484">
                  <c:v>34.588333333333331</c:v>
                </c:pt>
                <c:pt idx="485">
                  <c:v>34.604444444444439</c:v>
                </c:pt>
                <c:pt idx="486">
                  <c:v>34.62811111111111</c:v>
                </c:pt>
                <c:pt idx="487">
                  <c:v>34.578888888888883</c:v>
                </c:pt>
                <c:pt idx="488">
                  <c:v>34.598111111111109</c:v>
                </c:pt>
                <c:pt idx="489">
                  <c:v>34.600555555555552</c:v>
                </c:pt>
                <c:pt idx="490">
                  <c:v>34.625888888888895</c:v>
                </c:pt>
                <c:pt idx="491">
                  <c:v>34.615111111111112</c:v>
                </c:pt>
                <c:pt idx="492">
                  <c:v>34.590444444444444</c:v>
                </c:pt>
                <c:pt idx="493">
                  <c:v>34.596555555555561</c:v>
                </c:pt>
                <c:pt idx="494">
                  <c:v>34.596444444444444</c:v>
                </c:pt>
                <c:pt idx="495">
                  <c:v>34.594888888888889</c:v>
                </c:pt>
                <c:pt idx="496">
                  <c:v>34.568222222222218</c:v>
                </c:pt>
                <c:pt idx="497">
                  <c:v>34.587111111111106</c:v>
                </c:pt>
                <c:pt idx="498">
                  <c:v>34.562333333333328</c:v>
                </c:pt>
                <c:pt idx="499">
                  <c:v>34.578999999999994</c:v>
                </c:pt>
                <c:pt idx="500">
                  <c:v>34.579555555555558</c:v>
                </c:pt>
                <c:pt idx="501">
                  <c:v>34.521888888888888</c:v>
                </c:pt>
                <c:pt idx="502">
                  <c:v>34.593888888888891</c:v>
                </c:pt>
                <c:pt idx="503">
                  <c:v>34.55222222222222</c:v>
                </c:pt>
                <c:pt idx="504">
                  <c:v>34.573888888888888</c:v>
                </c:pt>
                <c:pt idx="505">
                  <c:v>34.550111111111114</c:v>
                </c:pt>
                <c:pt idx="506">
                  <c:v>34.510888888888886</c:v>
                </c:pt>
                <c:pt idx="507">
                  <c:v>34.519333333333329</c:v>
                </c:pt>
                <c:pt idx="508">
                  <c:v>34.50588888888889</c:v>
                </c:pt>
                <c:pt idx="509">
                  <c:v>34.49733333333333</c:v>
                </c:pt>
                <c:pt idx="510">
                  <c:v>34.495111111111108</c:v>
                </c:pt>
                <c:pt idx="511">
                  <c:v>34.491777777777777</c:v>
                </c:pt>
                <c:pt idx="512">
                  <c:v>34.498000000000005</c:v>
                </c:pt>
                <c:pt idx="513">
                  <c:v>34.486888888888899</c:v>
                </c:pt>
                <c:pt idx="514">
                  <c:v>34.486777777777782</c:v>
                </c:pt>
                <c:pt idx="515">
                  <c:v>34.49977777777778</c:v>
                </c:pt>
                <c:pt idx="516">
                  <c:v>34.481333333333325</c:v>
                </c:pt>
                <c:pt idx="517">
                  <c:v>34.453444444444443</c:v>
                </c:pt>
                <c:pt idx="518">
                  <c:v>34.470111111111109</c:v>
                </c:pt>
                <c:pt idx="519">
                  <c:v>34.443777777777782</c:v>
                </c:pt>
                <c:pt idx="520">
                  <c:v>34.456888888888884</c:v>
                </c:pt>
                <c:pt idx="521">
                  <c:v>34.431000000000004</c:v>
                </c:pt>
                <c:pt idx="522">
                  <c:v>34.44488888888889</c:v>
                </c:pt>
                <c:pt idx="523">
                  <c:v>34.436888888888888</c:v>
                </c:pt>
                <c:pt idx="524">
                  <c:v>34.476333333333336</c:v>
                </c:pt>
                <c:pt idx="525">
                  <c:v>34.479333333333336</c:v>
                </c:pt>
                <c:pt idx="526">
                  <c:v>34.450555555555553</c:v>
                </c:pt>
                <c:pt idx="527">
                  <c:v>34.444444444444443</c:v>
                </c:pt>
                <c:pt idx="528">
                  <c:v>34.444555555555553</c:v>
                </c:pt>
                <c:pt idx="529">
                  <c:v>34.407777777777781</c:v>
                </c:pt>
                <c:pt idx="530">
                  <c:v>34.44233333333333</c:v>
                </c:pt>
                <c:pt idx="531">
                  <c:v>34.435222222222222</c:v>
                </c:pt>
                <c:pt idx="532">
                  <c:v>34.442777777777771</c:v>
                </c:pt>
                <c:pt idx="533">
                  <c:v>34.442</c:v>
                </c:pt>
                <c:pt idx="534">
                  <c:v>34.437777777777782</c:v>
                </c:pt>
                <c:pt idx="535">
                  <c:v>34.462333333333326</c:v>
                </c:pt>
                <c:pt idx="536">
                  <c:v>34.438888888888897</c:v>
                </c:pt>
                <c:pt idx="537">
                  <c:v>34.41922222222221</c:v>
                </c:pt>
                <c:pt idx="538">
                  <c:v>34.417444444444442</c:v>
                </c:pt>
                <c:pt idx="539">
                  <c:v>34.414111111111112</c:v>
                </c:pt>
                <c:pt idx="540">
                  <c:v>34.432333333333332</c:v>
                </c:pt>
                <c:pt idx="541">
                  <c:v>34.415777777777777</c:v>
                </c:pt>
                <c:pt idx="542">
                  <c:v>34.407222222222224</c:v>
                </c:pt>
                <c:pt idx="543">
                  <c:v>34.444333333333333</c:v>
                </c:pt>
                <c:pt idx="544">
                  <c:v>34.375</c:v>
                </c:pt>
                <c:pt idx="545">
                  <c:v>34.352444444444444</c:v>
                </c:pt>
                <c:pt idx="546">
                  <c:v>34.312333333333335</c:v>
                </c:pt>
                <c:pt idx="547">
                  <c:v>34.331666666666663</c:v>
                </c:pt>
                <c:pt idx="548">
                  <c:v>34.353666666666669</c:v>
                </c:pt>
                <c:pt idx="549">
                  <c:v>34.352666666666671</c:v>
                </c:pt>
                <c:pt idx="550">
                  <c:v>34.333222222222226</c:v>
                </c:pt>
                <c:pt idx="551">
                  <c:v>34.327777777777776</c:v>
                </c:pt>
                <c:pt idx="552">
                  <c:v>34.338555555555558</c:v>
                </c:pt>
                <c:pt idx="553">
                  <c:v>34.322333333333326</c:v>
                </c:pt>
                <c:pt idx="554">
                  <c:v>34.306666666666665</c:v>
                </c:pt>
                <c:pt idx="555">
                  <c:v>34.308555555555557</c:v>
                </c:pt>
                <c:pt idx="556">
                  <c:v>34.341333333333331</c:v>
                </c:pt>
                <c:pt idx="557">
                  <c:v>34.31166666666666</c:v>
                </c:pt>
                <c:pt idx="558">
                  <c:v>34.307222222222222</c:v>
                </c:pt>
                <c:pt idx="559">
                  <c:v>34.333222222222226</c:v>
                </c:pt>
                <c:pt idx="560">
                  <c:v>34.323</c:v>
                </c:pt>
                <c:pt idx="561">
                  <c:v>34.307888888888883</c:v>
                </c:pt>
                <c:pt idx="562">
                  <c:v>34.337333333333333</c:v>
                </c:pt>
                <c:pt idx="563">
                  <c:v>34.306888888888892</c:v>
                </c:pt>
                <c:pt idx="564">
                  <c:v>34.30788888888889</c:v>
                </c:pt>
                <c:pt idx="565">
                  <c:v>34.269111111111116</c:v>
                </c:pt>
                <c:pt idx="566">
                  <c:v>34.30511111111111</c:v>
                </c:pt>
                <c:pt idx="567">
                  <c:v>34.260111111111115</c:v>
                </c:pt>
                <c:pt idx="568">
                  <c:v>34.261444444444443</c:v>
                </c:pt>
                <c:pt idx="569">
                  <c:v>34.241888888888894</c:v>
                </c:pt>
                <c:pt idx="570">
                  <c:v>34.223222222222219</c:v>
                </c:pt>
                <c:pt idx="571">
                  <c:v>34.256333333333345</c:v>
                </c:pt>
                <c:pt idx="572">
                  <c:v>34.199444444444453</c:v>
                </c:pt>
                <c:pt idx="573">
                  <c:v>34.206111111111113</c:v>
                </c:pt>
                <c:pt idx="574">
                  <c:v>34.204888888888888</c:v>
                </c:pt>
                <c:pt idx="575">
                  <c:v>34.213222222222221</c:v>
                </c:pt>
                <c:pt idx="576">
                  <c:v>34.208222222222219</c:v>
                </c:pt>
                <c:pt idx="577">
                  <c:v>34.187666666666672</c:v>
                </c:pt>
                <c:pt idx="578">
                  <c:v>34.225111111111104</c:v>
                </c:pt>
                <c:pt idx="579">
                  <c:v>34.193777777777782</c:v>
                </c:pt>
                <c:pt idx="580">
                  <c:v>34.183555555555557</c:v>
                </c:pt>
                <c:pt idx="581">
                  <c:v>34.191222222222223</c:v>
                </c:pt>
                <c:pt idx="582">
                  <c:v>34.193111111111108</c:v>
                </c:pt>
                <c:pt idx="583">
                  <c:v>34.193777777777782</c:v>
                </c:pt>
                <c:pt idx="584">
                  <c:v>34.169999999999995</c:v>
                </c:pt>
                <c:pt idx="585">
                  <c:v>34.18611111111111</c:v>
                </c:pt>
                <c:pt idx="586">
                  <c:v>34.173555555555559</c:v>
                </c:pt>
                <c:pt idx="587">
                  <c:v>34.157111111111107</c:v>
                </c:pt>
                <c:pt idx="588">
                  <c:v>34.141222222222218</c:v>
                </c:pt>
                <c:pt idx="589">
                  <c:v>34.146555555555558</c:v>
                </c:pt>
                <c:pt idx="590">
                  <c:v>34.149111111111111</c:v>
                </c:pt>
                <c:pt idx="591">
                  <c:v>34.165333333333336</c:v>
                </c:pt>
                <c:pt idx="592">
                  <c:v>34.147777777777783</c:v>
                </c:pt>
                <c:pt idx="593">
                  <c:v>34.144888888888893</c:v>
                </c:pt>
                <c:pt idx="594">
                  <c:v>34.156333333333336</c:v>
                </c:pt>
                <c:pt idx="595">
                  <c:v>34.154444444444451</c:v>
                </c:pt>
                <c:pt idx="596">
                  <c:v>34.131999999999998</c:v>
                </c:pt>
                <c:pt idx="597">
                  <c:v>34.154777777777781</c:v>
                </c:pt>
                <c:pt idx="598">
                  <c:v>34.133555555555553</c:v>
                </c:pt>
                <c:pt idx="599">
                  <c:v>34.160111111111107</c:v>
                </c:pt>
                <c:pt idx="600">
                  <c:v>34.137999999999998</c:v>
                </c:pt>
                <c:pt idx="601">
                  <c:v>34.12477777777778</c:v>
                </c:pt>
                <c:pt idx="602">
                  <c:v>34.147222222222219</c:v>
                </c:pt>
                <c:pt idx="603">
                  <c:v>34.113444444444447</c:v>
                </c:pt>
                <c:pt idx="604">
                  <c:v>34.104666666666674</c:v>
                </c:pt>
                <c:pt idx="605">
                  <c:v>34.090111111111106</c:v>
                </c:pt>
                <c:pt idx="606">
                  <c:v>34.103444444444442</c:v>
                </c:pt>
                <c:pt idx="607">
                  <c:v>34.104666666666674</c:v>
                </c:pt>
                <c:pt idx="608">
                  <c:v>34.096111111111107</c:v>
                </c:pt>
                <c:pt idx="609">
                  <c:v>34.075000000000003</c:v>
                </c:pt>
                <c:pt idx="610">
                  <c:v>34.110555555555557</c:v>
                </c:pt>
                <c:pt idx="611">
                  <c:v>34.1141111111111</c:v>
                </c:pt>
                <c:pt idx="612">
                  <c:v>34.106888888888889</c:v>
                </c:pt>
                <c:pt idx="613">
                  <c:v>34.051111111111112</c:v>
                </c:pt>
                <c:pt idx="614">
                  <c:v>34.053222222222217</c:v>
                </c:pt>
                <c:pt idx="615">
                  <c:v>34.090555555555554</c:v>
                </c:pt>
                <c:pt idx="616">
                  <c:v>34.074666666666666</c:v>
                </c:pt>
                <c:pt idx="617">
                  <c:v>34.072333333333333</c:v>
                </c:pt>
                <c:pt idx="618">
                  <c:v>34.110666666666674</c:v>
                </c:pt>
                <c:pt idx="619">
                  <c:v>34.097666666666669</c:v>
                </c:pt>
                <c:pt idx="620">
                  <c:v>34.049999999999997</c:v>
                </c:pt>
                <c:pt idx="621">
                  <c:v>34.035111111111107</c:v>
                </c:pt>
                <c:pt idx="622">
                  <c:v>34.036888888888889</c:v>
                </c:pt>
                <c:pt idx="623">
                  <c:v>34.064888888888888</c:v>
                </c:pt>
                <c:pt idx="624">
                  <c:v>34.036666666666669</c:v>
                </c:pt>
                <c:pt idx="625">
                  <c:v>34.007777777777775</c:v>
                </c:pt>
                <c:pt idx="626">
                  <c:v>34.002888888888883</c:v>
                </c:pt>
                <c:pt idx="627">
                  <c:v>34.018444444444441</c:v>
                </c:pt>
                <c:pt idx="628">
                  <c:v>34.037777777777777</c:v>
                </c:pt>
                <c:pt idx="629">
                  <c:v>33.99366666666667</c:v>
                </c:pt>
                <c:pt idx="630">
                  <c:v>34.008333333333326</c:v>
                </c:pt>
                <c:pt idx="631">
                  <c:v>33.974555555555554</c:v>
                </c:pt>
                <c:pt idx="632">
                  <c:v>33.966333333333324</c:v>
                </c:pt>
                <c:pt idx="633">
                  <c:v>33.958999999999996</c:v>
                </c:pt>
                <c:pt idx="634">
                  <c:v>33.948666666666675</c:v>
                </c:pt>
                <c:pt idx="635">
                  <c:v>33.961333333333329</c:v>
                </c:pt>
                <c:pt idx="636">
                  <c:v>33.951777777777778</c:v>
                </c:pt>
                <c:pt idx="637">
                  <c:v>33.955666666666659</c:v>
                </c:pt>
                <c:pt idx="638">
                  <c:v>33.93255555555556</c:v>
                </c:pt>
                <c:pt idx="639">
                  <c:v>33.924444444444447</c:v>
                </c:pt>
                <c:pt idx="640">
                  <c:v>33.926333333333332</c:v>
                </c:pt>
                <c:pt idx="641">
                  <c:v>33.910444444444444</c:v>
                </c:pt>
                <c:pt idx="642">
                  <c:v>33.934444444444445</c:v>
                </c:pt>
                <c:pt idx="643">
                  <c:v>33.890999999999998</c:v>
                </c:pt>
                <c:pt idx="644">
                  <c:v>33.898555555555554</c:v>
                </c:pt>
                <c:pt idx="645">
                  <c:v>33.892777777777781</c:v>
                </c:pt>
                <c:pt idx="646">
                  <c:v>33.916555555555561</c:v>
                </c:pt>
                <c:pt idx="647">
                  <c:v>33.892111111111106</c:v>
                </c:pt>
                <c:pt idx="648">
                  <c:v>33.901333333333334</c:v>
                </c:pt>
                <c:pt idx="649">
                  <c:v>33.876444444444445</c:v>
                </c:pt>
                <c:pt idx="650">
                  <c:v>33.886000000000003</c:v>
                </c:pt>
                <c:pt idx="651">
                  <c:v>33.86933333333333</c:v>
                </c:pt>
                <c:pt idx="652">
                  <c:v>33.886000000000003</c:v>
                </c:pt>
                <c:pt idx="653">
                  <c:v>33.881</c:v>
                </c:pt>
                <c:pt idx="654">
                  <c:v>33.834555555555553</c:v>
                </c:pt>
                <c:pt idx="655">
                  <c:v>33.840666666666671</c:v>
                </c:pt>
                <c:pt idx="656">
                  <c:v>33.849888888888898</c:v>
                </c:pt>
                <c:pt idx="657">
                  <c:v>33.846333333333334</c:v>
                </c:pt>
                <c:pt idx="658">
                  <c:v>33.820333333333338</c:v>
                </c:pt>
                <c:pt idx="659">
                  <c:v>33.811999999999998</c:v>
                </c:pt>
                <c:pt idx="660">
                  <c:v>33.815222222222225</c:v>
                </c:pt>
                <c:pt idx="661">
                  <c:v>33.849333333333334</c:v>
                </c:pt>
                <c:pt idx="662">
                  <c:v>33.811888888888888</c:v>
                </c:pt>
                <c:pt idx="663">
                  <c:v>33.823111111111103</c:v>
                </c:pt>
                <c:pt idx="664">
                  <c:v>33.802666666666674</c:v>
                </c:pt>
                <c:pt idx="665">
                  <c:v>33.811444444444447</c:v>
                </c:pt>
                <c:pt idx="666">
                  <c:v>33.781222222222226</c:v>
                </c:pt>
                <c:pt idx="667">
                  <c:v>33.789000000000009</c:v>
                </c:pt>
                <c:pt idx="668">
                  <c:v>33.797333333333334</c:v>
                </c:pt>
                <c:pt idx="669">
                  <c:v>33.791555555555561</c:v>
                </c:pt>
                <c:pt idx="670">
                  <c:v>33.786333333333324</c:v>
                </c:pt>
                <c:pt idx="671">
                  <c:v>33.793444444444447</c:v>
                </c:pt>
                <c:pt idx="672">
                  <c:v>33.75555555555556</c:v>
                </c:pt>
                <c:pt idx="673">
                  <c:v>33.751777777777782</c:v>
                </c:pt>
                <c:pt idx="674">
                  <c:v>33.734111111111112</c:v>
                </c:pt>
                <c:pt idx="675">
                  <c:v>33.752333333333326</c:v>
                </c:pt>
                <c:pt idx="676">
                  <c:v>33.734888888888889</c:v>
                </c:pt>
                <c:pt idx="677">
                  <c:v>33.716666666666669</c:v>
                </c:pt>
                <c:pt idx="678">
                  <c:v>33.72999999999999</c:v>
                </c:pt>
                <c:pt idx="679">
                  <c:v>33.718555555555554</c:v>
                </c:pt>
                <c:pt idx="680">
                  <c:v>33.702666666666659</c:v>
                </c:pt>
                <c:pt idx="681">
                  <c:v>33.716111111111111</c:v>
                </c:pt>
                <c:pt idx="682">
                  <c:v>33.675222222222217</c:v>
                </c:pt>
                <c:pt idx="683">
                  <c:v>33.717333333333329</c:v>
                </c:pt>
                <c:pt idx="684">
                  <c:v>33.721111111111114</c:v>
                </c:pt>
                <c:pt idx="685">
                  <c:v>33.692777777777778</c:v>
                </c:pt>
                <c:pt idx="686">
                  <c:v>33.699333333333328</c:v>
                </c:pt>
                <c:pt idx="687">
                  <c:v>33.697000000000003</c:v>
                </c:pt>
                <c:pt idx="688">
                  <c:v>33.695555555555558</c:v>
                </c:pt>
                <c:pt idx="689">
                  <c:v>33.676111111111105</c:v>
                </c:pt>
                <c:pt idx="690">
                  <c:v>33.67688888888889</c:v>
                </c:pt>
                <c:pt idx="691">
                  <c:v>33.661888888888889</c:v>
                </c:pt>
                <c:pt idx="692">
                  <c:v>33.64</c:v>
                </c:pt>
                <c:pt idx="693">
                  <c:v>33.62755555555556</c:v>
                </c:pt>
                <c:pt idx="694">
                  <c:v>33.621444444444442</c:v>
                </c:pt>
                <c:pt idx="695">
                  <c:v>33.598111111111116</c:v>
                </c:pt>
                <c:pt idx="696">
                  <c:v>33.607555555555557</c:v>
                </c:pt>
                <c:pt idx="697">
                  <c:v>33.566333333333333</c:v>
                </c:pt>
                <c:pt idx="698">
                  <c:v>33.554222222222222</c:v>
                </c:pt>
                <c:pt idx="699">
                  <c:v>33.579444444444448</c:v>
                </c:pt>
                <c:pt idx="700">
                  <c:v>33.535444444444444</c:v>
                </c:pt>
                <c:pt idx="701">
                  <c:v>33.528777777777776</c:v>
                </c:pt>
                <c:pt idx="702">
                  <c:v>33.533888888888889</c:v>
                </c:pt>
                <c:pt idx="703">
                  <c:v>33.564888888888888</c:v>
                </c:pt>
                <c:pt idx="704">
                  <c:v>33.535444444444437</c:v>
                </c:pt>
                <c:pt idx="705">
                  <c:v>33.513555555555556</c:v>
                </c:pt>
                <c:pt idx="706">
                  <c:v>33.524666666666661</c:v>
                </c:pt>
                <c:pt idx="707">
                  <c:v>33.546333333333337</c:v>
                </c:pt>
                <c:pt idx="708">
                  <c:v>33.553888888888892</c:v>
                </c:pt>
                <c:pt idx="709">
                  <c:v>33.507888888888886</c:v>
                </c:pt>
                <c:pt idx="710">
                  <c:v>33.542888888888882</c:v>
                </c:pt>
                <c:pt idx="711">
                  <c:v>33.546666666666667</c:v>
                </c:pt>
                <c:pt idx="712">
                  <c:v>33.55244444444444</c:v>
                </c:pt>
                <c:pt idx="713">
                  <c:v>33.534333333333329</c:v>
                </c:pt>
                <c:pt idx="714">
                  <c:v>33.498777777777775</c:v>
                </c:pt>
                <c:pt idx="715">
                  <c:v>33.469555555555559</c:v>
                </c:pt>
                <c:pt idx="716">
                  <c:v>33.466333333333338</c:v>
                </c:pt>
                <c:pt idx="717">
                  <c:v>33.430555555555557</c:v>
                </c:pt>
                <c:pt idx="718">
                  <c:v>33.43888888888889</c:v>
                </c:pt>
                <c:pt idx="719">
                  <c:v>33.478555555555552</c:v>
                </c:pt>
                <c:pt idx="720">
                  <c:v>33.490666666666669</c:v>
                </c:pt>
                <c:pt idx="721">
                  <c:v>33.423888888888882</c:v>
                </c:pt>
                <c:pt idx="722">
                  <c:v>33.459666666666671</c:v>
                </c:pt>
                <c:pt idx="723">
                  <c:v>33.401777777777781</c:v>
                </c:pt>
                <c:pt idx="724">
                  <c:v>33.417222222222222</c:v>
                </c:pt>
                <c:pt idx="725">
                  <c:v>33.44233333333333</c:v>
                </c:pt>
                <c:pt idx="726">
                  <c:v>33.441999999999993</c:v>
                </c:pt>
                <c:pt idx="727">
                  <c:v>33.405000000000001</c:v>
                </c:pt>
                <c:pt idx="728">
                  <c:v>33.415777777777777</c:v>
                </c:pt>
                <c:pt idx="729">
                  <c:v>33.409999999999997</c:v>
                </c:pt>
                <c:pt idx="730">
                  <c:v>33.398222222222216</c:v>
                </c:pt>
                <c:pt idx="731">
                  <c:v>33.387444444444441</c:v>
                </c:pt>
                <c:pt idx="732">
                  <c:v>33.414777777777772</c:v>
                </c:pt>
                <c:pt idx="733">
                  <c:v>33.403999999999996</c:v>
                </c:pt>
                <c:pt idx="734">
                  <c:v>33.346666666666664</c:v>
                </c:pt>
                <c:pt idx="735">
                  <c:v>33.301666666666662</c:v>
                </c:pt>
                <c:pt idx="736">
                  <c:v>33.317777777777771</c:v>
                </c:pt>
                <c:pt idx="737">
                  <c:v>33.32277777777778</c:v>
                </c:pt>
                <c:pt idx="738">
                  <c:v>33.328111111111106</c:v>
                </c:pt>
                <c:pt idx="739">
                  <c:v>33.296777777777777</c:v>
                </c:pt>
                <c:pt idx="740">
                  <c:v>33.298111111111112</c:v>
                </c:pt>
                <c:pt idx="741">
                  <c:v>33.288777777777774</c:v>
                </c:pt>
                <c:pt idx="742">
                  <c:v>33.31155555555555</c:v>
                </c:pt>
                <c:pt idx="743">
                  <c:v>33.272666666666659</c:v>
                </c:pt>
                <c:pt idx="744">
                  <c:v>33.312777777777775</c:v>
                </c:pt>
                <c:pt idx="745">
                  <c:v>33.285777777777781</c:v>
                </c:pt>
                <c:pt idx="746">
                  <c:v>33.282888888888891</c:v>
                </c:pt>
                <c:pt idx="747">
                  <c:v>33.278333333333336</c:v>
                </c:pt>
                <c:pt idx="748">
                  <c:v>33.295999999999999</c:v>
                </c:pt>
                <c:pt idx="749">
                  <c:v>33.262666666666668</c:v>
                </c:pt>
                <c:pt idx="750">
                  <c:v>33.276888888888891</c:v>
                </c:pt>
                <c:pt idx="751">
                  <c:v>33.256333333333338</c:v>
                </c:pt>
                <c:pt idx="752">
                  <c:v>33.289333333333339</c:v>
                </c:pt>
                <c:pt idx="753">
                  <c:v>33.239333333333342</c:v>
                </c:pt>
                <c:pt idx="754">
                  <c:v>33.236777777777775</c:v>
                </c:pt>
                <c:pt idx="755">
                  <c:v>33.204999999999998</c:v>
                </c:pt>
                <c:pt idx="756">
                  <c:v>33.178777777777775</c:v>
                </c:pt>
                <c:pt idx="757">
                  <c:v>33.204888888888888</c:v>
                </c:pt>
                <c:pt idx="758">
                  <c:v>33.204444444444448</c:v>
                </c:pt>
                <c:pt idx="759">
                  <c:v>33.20333333333334</c:v>
                </c:pt>
                <c:pt idx="760">
                  <c:v>33.180111111111117</c:v>
                </c:pt>
                <c:pt idx="761">
                  <c:v>33.220222222222226</c:v>
                </c:pt>
                <c:pt idx="762">
                  <c:v>33.172777777777782</c:v>
                </c:pt>
                <c:pt idx="763">
                  <c:v>33.147111111111116</c:v>
                </c:pt>
                <c:pt idx="764">
                  <c:v>33.175777777777775</c:v>
                </c:pt>
                <c:pt idx="765">
                  <c:v>33.174222222222227</c:v>
                </c:pt>
                <c:pt idx="766">
                  <c:v>33.235777777777777</c:v>
                </c:pt>
                <c:pt idx="767">
                  <c:v>33.165111111111109</c:v>
                </c:pt>
                <c:pt idx="768">
                  <c:v>33.140333333333338</c:v>
                </c:pt>
                <c:pt idx="769">
                  <c:v>33.108222222222224</c:v>
                </c:pt>
                <c:pt idx="770">
                  <c:v>33.151888888888891</c:v>
                </c:pt>
                <c:pt idx="771">
                  <c:v>33.143000000000001</c:v>
                </c:pt>
                <c:pt idx="772">
                  <c:v>33.131111111111117</c:v>
                </c:pt>
                <c:pt idx="773">
                  <c:v>33.092444444444446</c:v>
                </c:pt>
                <c:pt idx="774">
                  <c:v>33.105333333333334</c:v>
                </c:pt>
                <c:pt idx="775">
                  <c:v>33.079888888888888</c:v>
                </c:pt>
                <c:pt idx="776">
                  <c:v>33.080777777777776</c:v>
                </c:pt>
                <c:pt idx="777">
                  <c:v>33.042999999999999</c:v>
                </c:pt>
                <c:pt idx="778">
                  <c:v>33.042111111111105</c:v>
                </c:pt>
                <c:pt idx="779">
                  <c:v>33.031111111111116</c:v>
                </c:pt>
                <c:pt idx="780">
                  <c:v>33.084666666666664</c:v>
                </c:pt>
                <c:pt idx="781">
                  <c:v>33.07855555555556</c:v>
                </c:pt>
                <c:pt idx="782">
                  <c:v>33.032666666666664</c:v>
                </c:pt>
                <c:pt idx="783">
                  <c:v>33.004111111111101</c:v>
                </c:pt>
                <c:pt idx="784">
                  <c:v>33.019222222222226</c:v>
                </c:pt>
                <c:pt idx="785">
                  <c:v>33.026555555555561</c:v>
                </c:pt>
                <c:pt idx="786">
                  <c:v>33.01155555555556</c:v>
                </c:pt>
                <c:pt idx="787">
                  <c:v>32.976666666666667</c:v>
                </c:pt>
                <c:pt idx="788">
                  <c:v>33.002111111111113</c:v>
                </c:pt>
                <c:pt idx="789">
                  <c:v>32.992111111111107</c:v>
                </c:pt>
                <c:pt idx="790">
                  <c:v>33.00611111111111</c:v>
                </c:pt>
                <c:pt idx="791">
                  <c:v>33.003666666666668</c:v>
                </c:pt>
                <c:pt idx="792">
                  <c:v>32.987888888888889</c:v>
                </c:pt>
                <c:pt idx="793">
                  <c:v>32.991999999999997</c:v>
                </c:pt>
                <c:pt idx="794">
                  <c:v>32.992111111111114</c:v>
                </c:pt>
                <c:pt idx="795">
                  <c:v>32.931333333333328</c:v>
                </c:pt>
                <c:pt idx="796">
                  <c:v>32.878888888888895</c:v>
                </c:pt>
                <c:pt idx="797">
                  <c:v>32.87522222222222</c:v>
                </c:pt>
                <c:pt idx="798">
                  <c:v>32.85455555555555</c:v>
                </c:pt>
                <c:pt idx="799">
                  <c:v>32.891111111111108</c:v>
                </c:pt>
                <c:pt idx="800">
                  <c:v>32.848444444444439</c:v>
                </c:pt>
                <c:pt idx="801">
                  <c:v>32.86633333333333</c:v>
                </c:pt>
                <c:pt idx="802">
                  <c:v>32.855333333333334</c:v>
                </c:pt>
                <c:pt idx="803">
                  <c:v>32.865666666666669</c:v>
                </c:pt>
                <c:pt idx="804">
                  <c:v>32.882111111111115</c:v>
                </c:pt>
                <c:pt idx="805">
                  <c:v>32.853222222222229</c:v>
                </c:pt>
                <c:pt idx="806">
                  <c:v>32.87188888888889</c:v>
                </c:pt>
                <c:pt idx="807">
                  <c:v>32.87222222222222</c:v>
                </c:pt>
                <c:pt idx="808">
                  <c:v>32.853666666666669</c:v>
                </c:pt>
                <c:pt idx="809">
                  <c:v>32.840555555555554</c:v>
                </c:pt>
                <c:pt idx="810">
                  <c:v>32.834222222222223</c:v>
                </c:pt>
                <c:pt idx="811">
                  <c:v>32.826111111111111</c:v>
                </c:pt>
                <c:pt idx="812">
                  <c:v>32.816111111111105</c:v>
                </c:pt>
                <c:pt idx="813">
                  <c:v>32.812555555555555</c:v>
                </c:pt>
                <c:pt idx="814">
                  <c:v>32.852999999999994</c:v>
                </c:pt>
                <c:pt idx="815">
                  <c:v>32.840333333333341</c:v>
                </c:pt>
                <c:pt idx="816">
                  <c:v>32.805777777777777</c:v>
                </c:pt>
                <c:pt idx="817">
                  <c:v>32.763555555555563</c:v>
                </c:pt>
                <c:pt idx="818">
                  <c:v>32.75644444444444</c:v>
                </c:pt>
                <c:pt idx="819">
                  <c:v>32.760111111111115</c:v>
                </c:pt>
                <c:pt idx="820">
                  <c:v>32.742555555555555</c:v>
                </c:pt>
                <c:pt idx="821">
                  <c:v>32.741999999999997</c:v>
                </c:pt>
                <c:pt idx="822">
                  <c:v>32.74455555555555</c:v>
                </c:pt>
                <c:pt idx="823">
                  <c:v>32.729444444444447</c:v>
                </c:pt>
                <c:pt idx="824">
                  <c:v>32.728111111111112</c:v>
                </c:pt>
                <c:pt idx="825">
                  <c:v>32.711111111111109</c:v>
                </c:pt>
                <c:pt idx="826">
                  <c:v>32.699111111111108</c:v>
                </c:pt>
                <c:pt idx="827">
                  <c:v>32.726222222222219</c:v>
                </c:pt>
                <c:pt idx="828">
                  <c:v>32.669777777777774</c:v>
                </c:pt>
                <c:pt idx="829">
                  <c:v>32.682555555555552</c:v>
                </c:pt>
                <c:pt idx="830">
                  <c:v>32.703444444444443</c:v>
                </c:pt>
                <c:pt idx="831">
                  <c:v>32.68333333333333</c:v>
                </c:pt>
                <c:pt idx="832">
                  <c:v>32.661888888888889</c:v>
                </c:pt>
                <c:pt idx="833">
                  <c:v>32.617888888888892</c:v>
                </c:pt>
                <c:pt idx="834">
                  <c:v>32.613111111111117</c:v>
                </c:pt>
                <c:pt idx="835">
                  <c:v>32.621111111111112</c:v>
                </c:pt>
                <c:pt idx="836">
                  <c:v>32.614666666666672</c:v>
                </c:pt>
                <c:pt idx="837">
                  <c:v>32.604222222222226</c:v>
                </c:pt>
                <c:pt idx="838">
                  <c:v>32.605111111111107</c:v>
                </c:pt>
                <c:pt idx="839">
                  <c:v>32.585666666666668</c:v>
                </c:pt>
                <c:pt idx="840">
                  <c:v>32.611666666666665</c:v>
                </c:pt>
                <c:pt idx="841">
                  <c:v>32.599111111111107</c:v>
                </c:pt>
                <c:pt idx="842">
                  <c:v>32.569333333333333</c:v>
                </c:pt>
                <c:pt idx="843">
                  <c:v>32.580999999999996</c:v>
                </c:pt>
                <c:pt idx="844">
                  <c:v>32.583888888888893</c:v>
                </c:pt>
                <c:pt idx="845">
                  <c:v>32.574444444444438</c:v>
                </c:pt>
                <c:pt idx="846">
                  <c:v>32.521444444444448</c:v>
                </c:pt>
                <c:pt idx="847">
                  <c:v>32.580999999999996</c:v>
                </c:pt>
                <c:pt idx="848">
                  <c:v>32.552777777777777</c:v>
                </c:pt>
                <c:pt idx="849">
                  <c:v>32.519222222222226</c:v>
                </c:pt>
                <c:pt idx="850">
                  <c:v>32.539222222222222</c:v>
                </c:pt>
                <c:pt idx="851">
                  <c:v>32.509444444444441</c:v>
                </c:pt>
                <c:pt idx="852">
                  <c:v>32.482999999999997</c:v>
                </c:pt>
                <c:pt idx="853">
                  <c:v>32.454999999999998</c:v>
                </c:pt>
                <c:pt idx="854">
                  <c:v>32.457888888888895</c:v>
                </c:pt>
                <c:pt idx="855">
                  <c:v>32.455444444444446</c:v>
                </c:pt>
                <c:pt idx="856">
                  <c:v>32.453000000000003</c:v>
                </c:pt>
                <c:pt idx="857">
                  <c:v>32.476222222222219</c:v>
                </c:pt>
                <c:pt idx="858">
                  <c:v>32.459555555555561</c:v>
                </c:pt>
                <c:pt idx="859">
                  <c:v>32.469333333333324</c:v>
                </c:pt>
                <c:pt idx="860">
                  <c:v>32.450666666666663</c:v>
                </c:pt>
                <c:pt idx="861">
                  <c:v>32.446555555555548</c:v>
                </c:pt>
                <c:pt idx="862">
                  <c:v>32.451555555555558</c:v>
                </c:pt>
                <c:pt idx="863">
                  <c:v>32.420555555555559</c:v>
                </c:pt>
                <c:pt idx="864">
                  <c:v>32.382666666666665</c:v>
                </c:pt>
                <c:pt idx="865">
                  <c:v>32.422222222222224</c:v>
                </c:pt>
                <c:pt idx="866">
                  <c:v>32.405000000000001</c:v>
                </c:pt>
                <c:pt idx="867">
                  <c:v>32.365000000000002</c:v>
                </c:pt>
                <c:pt idx="868">
                  <c:v>32.379888888888885</c:v>
                </c:pt>
                <c:pt idx="869">
                  <c:v>32.332666666666668</c:v>
                </c:pt>
                <c:pt idx="870">
                  <c:v>32.322222222222223</c:v>
                </c:pt>
                <c:pt idx="871">
                  <c:v>32.330666666666666</c:v>
                </c:pt>
                <c:pt idx="872">
                  <c:v>32.319333333333333</c:v>
                </c:pt>
                <c:pt idx="873">
                  <c:v>32.296999999999997</c:v>
                </c:pt>
                <c:pt idx="874">
                  <c:v>32.319111111111113</c:v>
                </c:pt>
                <c:pt idx="875">
                  <c:v>32.336666666666666</c:v>
                </c:pt>
                <c:pt idx="876">
                  <c:v>32.323444444444448</c:v>
                </c:pt>
                <c:pt idx="877">
                  <c:v>32.315333333333335</c:v>
                </c:pt>
                <c:pt idx="878">
                  <c:v>32.330666666666666</c:v>
                </c:pt>
                <c:pt idx="879">
                  <c:v>32.283555555555559</c:v>
                </c:pt>
                <c:pt idx="880">
                  <c:v>32.275222222222219</c:v>
                </c:pt>
                <c:pt idx="881">
                  <c:v>32.297222222222217</c:v>
                </c:pt>
                <c:pt idx="882">
                  <c:v>32.236000000000004</c:v>
                </c:pt>
                <c:pt idx="883">
                  <c:v>32.238888888888887</c:v>
                </c:pt>
                <c:pt idx="884">
                  <c:v>32.249999999999993</c:v>
                </c:pt>
                <c:pt idx="885">
                  <c:v>32.277444444444448</c:v>
                </c:pt>
                <c:pt idx="886">
                  <c:v>32.235777777777777</c:v>
                </c:pt>
                <c:pt idx="887">
                  <c:v>32.23822222222222</c:v>
                </c:pt>
                <c:pt idx="888">
                  <c:v>32.190888888888892</c:v>
                </c:pt>
                <c:pt idx="889">
                  <c:v>32.199444444444438</c:v>
                </c:pt>
                <c:pt idx="890">
                  <c:v>32.192999999999998</c:v>
                </c:pt>
                <c:pt idx="891">
                  <c:v>32.196111111111108</c:v>
                </c:pt>
                <c:pt idx="892">
                  <c:v>32.197777777777773</c:v>
                </c:pt>
                <c:pt idx="893">
                  <c:v>32.209000000000003</c:v>
                </c:pt>
                <c:pt idx="894">
                  <c:v>32.168555555555557</c:v>
                </c:pt>
                <c:pt idx="895">
                  <c:v>32.158666666666669</c:v>
                </c:pt>
                <c:pt idx="896">
                  <c:v>32.175222222222224</c:v>
                </c:pt>
                <c:pt idx="897">
                  <c:v>32.142888888888898</c:v>
                </c:pt>
                <c:pt idx="898">
                  <c:v>32.144333333333336</c:v>
                </c:pt>
                <c:pt idx="899">
                  <c:v>32.133555555555553</c:v>
                </c:pt>
                <c:pt idx="900">
                  <c:v>32.155222222222221</c:v>
                </c:pt>
                <c:pt idx="901">
                  <c:v>32.13955555555556</c:v>
                </c:pt>
                <c:pt idx="902">
                  <c:v>32.101555555555557</c:v>
                </c:pt>
                <c:pt idx="903">
                  <c:v>32.120444444444438</c:v>
                </c:pt>
                <c:pt idx="904">
                  <c:v>32.07566666666667</c:v>
                </c:pt>
                <c:pt idx="905">
                  <c:v>32.096555555555561</c:v>
                </c:pt>
                <c:pt idx="906">
                  <c:v>32.084222222222223</c:v>
                </c:pt>
                <c:pt idx="907">
                  <c:v>32.049222222222227</c:v>
                </c:pt>
                <c:pt idx="908">
                  <c:v>32.062555555555555</c:v>
                </c:pt>
                <c:pt idx="909">
                  <c:v>32.084666666666671</c:v>
                </c:pt>
                <c:pt idx="910">
                  <c:v>32.039222222222229</c:v>
                </c:pt>
                <c:pt idx="911">
                  <c:v>32.033222222222228</c:v>
                </c:pt>
                <c:pt idx="912">
                  <c:v>32.044444444444444</c:v>
                </c:pt>
                <c:pt idx="913">
                  <c:v>32.06088888888889</c:v>
                </c:pt>
                <c:pt idx="914">
                  <c:v>32.037444444444446</c:v>
                </c:pt>
                <c:pt idx="915">
                  <c:v>32.032555555555554</c:v>
                </c:pt>
                <c:pt idx="916">
                  <c:v>32.018777777777778</c:v>
                </c:pt>
                <c:pt idx="917">
                  <c:v>31.983777777777775</c:v>
                </c:pt>
                <c:pt idx="918">
                  <c:v>31.965888888888887</c:v>
                </c:pt>
                <c:pt idx="919">
                  <c:v>31.999777777777783</c:v>
                </c:pt>
                <c:pt idx="920">
                  <c:v>31.976000000000006</c:v>
                </c:pt>
                <c:pt idx="921">
                  <c:v>32.001444444444445</c:v>
                </c:pt>
                <c:pt idx="922">
                  <c:v>31.940777777777775</c:v>
                </c:pt>
                <c:pt idx="923">
                  <c:v>31.925555555555555</c:v>
                </c:pt>
                <c:pt idx="924">
                  <c:v>31.920222222222225</c:v>
                </c:pt>
                <c:pt idx="925">
                  <c:v>31.936555555555554</c:v>
                </c:pt>
                <c:pt idx="926">
                  <c:v>31.929111111111112</c:v>
                </c:pt>
                <c:pt idx="927">
                  <c:v>31.895222222222223</c:v>
                </c:pt>
                <c:pt idx="928">
                  <c:v>31.896666666666665</c:v>
                </c:pt>
                <c:pt idx="929">
                  <c:v>31.884</c:v>
                </c:pt>
                <c:pt idx="930">
                  <c:v>31.891111111111108</c:v>
                </c:pt>
                <c:pt idx="931">
                  <c:v>31.922222222222224</c:v>
                </c:pt>
                <c:pt idx="932">
                  <c:v>31.827888888888886</c:v>
                </c:pt>
                <c:pt idx="933">
                  <c:v>31.876777777777775</c:v>
                </c:pt>
                <c:pt idx="934">
                  <c:v>31.86344444444444</c:v>
                </c:pt>
                <c:pt idx="935">
                  <c:v>31.85488888888889</c:v>
                </c:pt>
                <c:pt idx="936">
                  <c:v>31.869444444444444</c:v>
                </c:pt>
                <c:pt idx="937">
                  <c:v>31.865555555555559</c:v>
                </c:pt>
                <c:pt idx="938">
                  <c:v>31.839222222222229</c:v>
                </c:pt>
                <c:pt idx="939">
                  <c:v>31.820777777777778</c:v>
                </c:pt>
                <c:pt idx="940">
                  <c:v>31.785</c:v>
                </c:pt>
                <c:pt idx="941">
                  <c:v>31.816666666666663</c:v>
                </c:pt>
                <c:pt idx="942">
                  <c:v>31.784111111111113</c:v>
                </c:pt>
                <c:pt idx="943">
                  <c:v>31.782777777777774</c:v>
                </c:pt>
                <c:pt idx="944">
                  <c:v>31.761444444444439</c:v>
                </c:pt>
                <c:pt idx="945">
                  <c:v>31.762777777777778</c:v>
                </c:pt>
                <c:pt idx="946">
                  <c:v>31.758222222222223</c:v>
                </c:pt>
                <c:pt idx="947">
                  <c:v>31.786222222222218</c:v>
                </c:pt>
                <c:pt idx="948">
                  <c:v>31.760999999999999</c:v>
                </c:pt>
                <c:pt idx="949">
                  <c:v>31.744888888888891</c:v>
                </c:pt>
                <c:pt idx="950">
                  <c:v>31.745111111111115</c:v>
                </c:pt>
                <c:pt idx="951">
                  <c:v>31.73522222222222</c:v>
                </c:pt>
                <c:pt idx="952">
                  <c:v>31.726999999999993</c:v>
                </c:pt>
                <c:pt idx="953">
                  <c:v>31.716999999999999</c:v>
                </c:pt>
                <c:pt idx="954">
                  <c:v>31.733777777777782</c:v>
                </c:pt>
                <c:pt idx="955">
                  <c:v>31.710666666666661</c:v>
                </c:pt>
                <c:pt idx="956">
                  <c:v>31.686666666666667</c:v>
                </c:pt>
                <c:pt idx="957">
                  <c:v>31.659444444444446</c:v>
                </c:pt>
                <c:pt idx="958">
                  <c:v>31.656555555555556</c:v>
                </c:pt>
                <c:pt idx="959">
                  <c:v>31.65955555555556</c:v>
                </c:pt>
                <c:pt idx="960">
                  <c:v>31.668222222222223</c:v>
                </c:pt>
                <c:pt idx="961">
                  <c:v>31.611777777777782</c:v>
                </c:pt>
                <c:pt idx="962">
                  <c:v>31.627999999999993</c:v>
                </c:pt>
                <c:pt idx="963">
                  <c:v>31.674888888888891</c:v>
                </c:pt>
                <c:pt idx="964">
                  <c:v>31.614111111111114</c:v>
                </c:pt>
                <c:pt idx="965">
                  <c:v>31.647666666666666</c:v>
                </c:pt>
                <c:pt idx="966">
                  <c:v>31.610999999999997</c:v>
                </c:pt>
                <c:pt idx="967">
                  <c:v>31.610666666666663</c:v>
                </c:pt>
                <c:pt idx="968">
                  <c:v>31.600666666666662</c:v>
                </c:pt>
                <c:pt idx="969">
                  <c:v>31.597222222222221</c:v>
                </c:pt>
                <c:pt idx="970">
                  <c:v>31.543111111111109</c:v>
                </c:pt>
                <c:pt idx="971">
                  <c:v>31.590333333333334</c:v>
                </c:pt>
                <c:pt idx="972">
                  <c:v>31.612111111111112</c:v>
                </c:pt>
                <c:pt idx="973">
                  <c:v>31.567666666666664</c:v>
                </c:pt>
                <c:pt idx="974">
                  <c:v>31.533444444444442</c:v>
                </c:pt>
                <c:pt idx="975">
                  <c:v>31.534222222222223</c:v>
                </c:pt>
                <c:pt idx="976">
                  <c:v>31.570888888888888</c:v>
                </c:pt>
                <c:pt idx="977">
                  <c:v>31.525777777777776</c:v>
                </c:pt>
                <c:pt idx="978">
                  <c:v>31.551111111111108</c:v>
                </c:pt>
                <c:pt idx="979">
                  <c:v>31.545222222222225</c:v>
                </c:pt>
                <c:pt idx="980">
                  <c:v>31.527777777777779</c:v>
                </c:pt>
                <c:pt idx="981">
                  <c:v>31.527666666666661</c:v>
                </c:pt>
                <c:pt idx="982">
                  <c:v>31.485666666666663</c:v>
                </c:pt>
                <c:pt idx="983">
                  <c:v>31.479777777777777</c:v>
                </c:pt>
                <c:pt idx="984">
                  <c:v>31.47622222222223</c:v>
                </c:pt>
                <c:pt idx="985">
                  <c:v>31.471999999999998</c:v>
                </c:pt>
                <c:pt idx="986">
                  <c:v>31.46466666666667</c:v>
                </c:pt>
                <c:pt idx="987">
                  <c:v>31.440888888888892</c:v>
                </c:pt>
                <c:pt idx="988">
                  <c:v>31.48544444444444</c:v>
                </c:pt>
                <c:pt idx="989">
                  <c:v>31.458000000000002</c:v>
                </c:pt>
                <c:pt idx="990">
                  <c:v>31.462555555555557</c:v>
                </c:pt>
                <c:pt idx="991">
                  <c:v>31.428555555555551</c:v>
                </c:pt>
                <c:pt idx="992">
                  <c:v>31.449666666666662</c:v>
                </c:pt>
                <c:pt idx="993">
                  <c:v>31.382111111111108</c:v>
                </c:pt>
                <c:pt idx="994">
                  <c:v>31.374111111111105</c:v>
                </c:pt>
                <c:pt idx="995">
                  <c:v>31.380777777777773</c:v>
                </c:pt>
                <c:pt idx="996">
                  <c:v>31.367222222222228</c:v>
                </c:pt>
                <c:pt idx="997">
                  <c:v>31.392888888888894</c:v>
                </c:pt>
                <c:pt idx="998">
                  <c:v>31.390111111111114</c:v>
                </c:pt>
                <c:pt idx="999">
                  <c:v>31.37455555555556</c:v>
                </c:pt>
                <c:pt idx="1000">
                  <c:v>31.359000000000005</c:v>
                </c:pt>
                <c:pt idx="1001">
                  <c:v>31.35211111111111</c:v>
                </c:pt>
                <c:pt idx="1002">
                  <c:v>31.331555555555553</c:v>
                </c:pt>
                <c:pt idx="1003">
                  <c:v>31.300444444444445</c:v>
                </c:pt>
                <c:pt idx="1004">
                  <c:v>31.269444444444446</c:v>
                </c:pt>
                <c:pt idx="1005">
                  <c:v>31.298777777777779</c:v>
                </c:pt>
                <c:pt idx="1006">
                  <c:v>31.292444444444445</c:v>
                </c:pt>
                <c:pt idx="1007">
                  <c:v>31.291444444444437</c:v>
                </c:pt>
                <c:pt idx="1008">
                  <c:v>31.302888888888887</c:v>
                </c:pt>
                <c:pt idx="1009">
                  <c:v>31.266000000000002</c:v>
                </c:pt>
                <c:pt idx="1010">
                  <c:v>31.259444444444448</c:v>
                </c:pt>
                <c:pt idx="1011">
                  <c:v>31.277444444444441</c:v>
                </c:pt>
                <c:pt idx="1012">
                  <c:v>31.263222222222225</c:v>
                </c:pt>
                <c:pt idx="1013">
                  <c:v>31.212777777777788</c:v>
                </c:pt>
                <c:pt idx="1014">
                  <c:v>31.22988888888889</c:v>
                </c:pt>
                <c:pt idx="1015">
                  <c:v>31.217666666666673</c:v>
                </c:pt>
                <c:pt idx="1016">
                  <c:v>31.201333333333334</c:v>
                </c:pt>
                <c:pt idx="1017">
                  <c:v>31.198111111111114</c:v>
                </c:pt>
                <c:pt idx="1018">
                  <c:v>31.200000000000003</c:v>
                </c:pt>
                <c:pt idx="1019">
                  <c:v>31.187444444444445</c:v>
                </c:pt>
                <c:pt idx="1020">
                  <c:v>31.192333333333334</c:v>
                </c:pt>
                <c:pt idx="1021">
                  <c:v>31.137111111111114</c:v>
                </c:pt>
                <c:pt idx="1022">
                  <c:v>31.180666666666664</c:v>
                </c:pt>
                <c:pt idx="1023">
                  <c:v>31.122333333333327</c:v>
                </c:pt>
                <c:pt idx="1024">
                  <c:v>31.130666666666666</c:v>
                </c:pt>
                <c:pt idx="1025">
                  <c:v>31.154000000000003</c:v>
                </c:pt>
                <c:pt idx="1026">
                  <c:v>31.103777777777776</c:v>
                </c:pt>
                <c:pt idx="1027">
                  <c:v>31.097222222222221</c:v>
                </c:pt>
                <c:pt idx="1028">
                  <c:v>31.136444444444447</c:v>
                </c:pt>
                <c:pt idx="1029">
                  <c:v>31.117777777777778</c:v>
                </c:pt>
                <c:pt idx="1030">
                  <c:v>31.105333333333331</c:v>
                </c:pt>
                <c:pt idx="1031">
                  <c:v>31.065111111111111</c:v>
                </c:pt>
                <c:pt idx="1032">
                  <c:v>31.088444444444445</c:v>
                </c:pt>
                <c:pt idx="1033">
                  <c:v>31.068444444444449</c:v>
                </c:pt>
                <c:pt idx="1034">
                  <c:v>31.069888888888883</c:v>
                </c:pt>
                <c:pt idx="1035">
                  <c:v>31.075666666666663</c:v>
                </c:pt>
                <c:pt idx="1036">
                  <c:v>31.075999999999997</c:v>
                </c:pt>
                <c:pt idx="1037">
                  <c:v>31.067</c:v>
                </c:pt>
                <c:pt idx="1038">
                  <c:v>31.065777777777775</c:v>
                </c:pt>
                <c:pt idx="1039">
                  <c:v>31.040444444444443</c:v>
                </c:pt>
                <c:pt idx="1040">
                  <c:v>31.019111111111108</c:v>
                </c:pt>
                <c:pt idx="1041">
                  <c:v>31.017888888888894</c:v>
                </c:pt>
                <c:pt idx="1042">
                  <c:v>31.001888888888889</c:v>
                </c:pt>
                <c:pt idx="1043">
                  <c:v>30.997</c:v>
                </c:pt>
                <c:pt idx="1044">
                  <c:v>30.975777777777775</c:v>
                </c:pt>
                <c:pt idx="1045">
                  <c:v>30.965333333333334</c:v>
                </c:pt>
                <c:pt idx="1046">
                  <c:v>30.960111111111114</c:v>
                </c:pt>
                <c:pt idx="1047">
                  <c:v>30.940333333333328</c:v>
                </c:pt>
                <c:pt idx="1048">
                  <c:v>30.919111111111111</c:v>
                </c:pt>
                <c:pt idx="1049">
                  <c:v>30.926000000000002</c:v>
                </c:pt>
                <c:pt idx="1050">
                  <c:v>30.902333333333338</c:v>
                </c:pt>
                <c:pt idx="1051">
                  <c:v>30.90666666666667</c:v>
                </c:pt>
                <c:pt idx="1052">
                  <c:v>30.900555555555552</c:v>
                </c:pt>
                <c:pt idx="1053">
                  <c:v>30.924666666666667</c:v>
                </c:pt>
                <c:pt idx="1054">
                  <c:v>30.930333333333333</c:v>
                </c:pt>
                <c:pt idx="1055">
                  <c:v>30.903888888888886</c:v>
                </c:pt>
                <c:pt idx="1056">
                  <c:v>30.900444444444442</c:v>
                </c:pt>
                <c:pt idx="1057">
                  <c:v>30.958444444444449</c:v>
                </c:pt>
                <c:pt idx="1058">
                  <c:v>30.862555555555559</c:v>
                </c:pt>
                <c:pt idx="1059">
                  <c:v>30.897666666666666</c:v>
                </c:pt>
                <c:pt idx="1060">
                  <c:v>30.879111111111115</c:v>
                </c:pt>
                <c:pt idx="1061">
                  <c:v>30.802555555555557</c:v>
                </c:pt>
                <c:pt idx="1062">
                  <c:v>30.818222222222225</c:v>
                </c:pt>
                <c:pt idx="1063">
                  <c:v>30.806111111111111</c:v>
                </c:pt>
                <c:pt idx="1064">
                  <c:v>30.790222222222226</c:v>
                </c:pt>
                <c:pt idx="1065">
                  <c:v>30.806999999999999</c:v>
                </c:pt>
                <c:pt idx="1066">
                  <c:v>30.801777777777779</c:v>
                </c:pt>
                <c:pt idx="1067">
                  <c:v>30.816777777777776</c:v>
                </c:pt>
                <c:pt idx="1068">
                  <c:v>30.821777777777772</c:v>
                </c:pt>
                <c:pt idx="1069">
                  <c:v>30.785666666666671</c:v>
                </c:pt>
                <c:pt idx="1070">
                  <c:v>30.791444444444444</c:v>
                </c:pt>
                <c:pt idx="1071">
                  <c:v>30.79066666666667</c:v>
                </c:pt>
                <c:pt idx="1072">
                  <c:v>30.759333333333334</c:v>
                </c:pt>
                <c:pt idx="1073">
                  <c:v>30.756000000000004</c:v>
                </c:pt>
                <c:pt idx="1074">
                  <c:v>30.738555555555553</c:v>
                </c:pt>
                <c:pt idx="1075">
                  <c:v>30.714777777777776</c:v>
                </c:pt>
                <c:pt idx="1076">
                  <c:v>30.735111111111109</c:v>
                </c:pt>
                <c:pt idx="1077">
                  <c:v>30.708333333333332</c:v>
                </c:pt>
                <c:pt idx="1078">
                  <c:v>30.714222222222222</c:v>
                </c:pt>
                <c:pt idx="1079">
                  <c:v>30.678555555555558</c:v>
                </c:pt>
                <c:pt idx="1080">
                  <c:v>30.650777777777776</c:v>
                </c:pt>
                <c:pt idx="1081">
                  <c:v>30.675888888888885</c:v>
                </c:pt>
                <c:pt idx="1082">
                  <c:v>30.638777777777779</c:v>
                </c:pt>
                <c:pt idx="1083">
                  <c:v>30.657888888888895</c:v>
                </c:pt>
                <c:pt idx="1084">
                  <c:v>30.658777777777782</c:v>
                </c:pt>
                <c:pt idx="1085">
                  <c:v>30.65333333333334</c:v>
                </c:pt>
                <c:pt idx="1086">
                  <c:v>30.63088888888889</c:v>
                </c:pt>
                <c:pt idx="1087">
                  <c:v>30.64511111111111</c:v>
                </c:pt>
                <c:pt idx="1088">
                  <c:v>30.641666666666666</c:v>
                </c:pt>
                <c:pt idx="1089">
                  <c:v>30.612666666666669</c:v>
                </c:pt>
                <c:pt idx="1090">
                  <c:v>30.583999999999996</c:v>
                </c:pt>
                <c:pt idx="1091">
                  <c:v>30.559333333333331</c:v>
                </c:pt>
                <c:pt idx="1092">
                  <c:v>30.582555555555555</c:v>
                </c:pt>
                <c:pt idx="1093">
                  <c:v>30.577333333333335</c:v>
                </c:pt>
                <c:pt idx="1094">
                  <c:v>30.569222222222223</c:v>
                </c:pt>
                <c:pt idx="1095">
                  <c:v>30.567444444444448</c:v>
                </c:pt>
                <c:pt idx="1096">
                  <c:v>30.563666666666663</c:v>
                </c:pt>
                <c:pt idx="1097">
                  <c:v>30.574666666666662</c:v>
                </c:pt>
                <c:pt idx="1098">
                  <c:v>30.562555555555555</c:v>
                </c:pt>
                <c:pt idx="1099">
                  <c:v>30.50911111111111</c:v>
                </c:pt>
                <c:pt idx="1100">
                  <c:v>30.516444444444446</c:v>
                </c:pt>
                <c:pt idx="1101">
                  <c:v>30.488888888888894</c:v>
                </c:pt>
                <c:pt idx="1102">
                  <c:v>30.489111111111111</c:v>
                </c:pt>
                <c:pt idx="1103">
                  <c:v>30.491222222222227</c:v>
                </c:pt>
                <c:pt idx="1104">
                  <c:v>30.504999999999995</c:v>
                </c:pt>
                <c:pt idx="1105">
                  <c:v>30.449111111111115</c:v>
                </c:pt>
                <c:pt idx="1106">
                  <c:v>30.465666666666671</c:v>
                </c:pt>
                <c:pt idx="1107">
                  <c:v>30.451555555555558</c:v>
                </c:pt>
                <c:pt idx="1108">
                  <c:v>30.421666666666667</c:v>
                </c:pt>
                <c:pt idx="1109">
                  <c:v>30.449666666666669</c:v>
                </c:pt>
                <c:pt idx="1110">
                  <c:v>30.44744444444445</c:v>
                </c:pt>
                <c:pt idx="1111">
                  <c:v>30.429666666666662</c:v>
                </c:pt>
                <c:pt idx="1112">
                  <c:v>30.419555555555551</c:v>
                </c:pt>
                <c:pt idx="1113">
                  <c:v>30.471444444444444</c:v>
                </c:pt>
                <c:pt idx="1114">
                  <c:v>30.472222222222221</c:v>
                </c:pt>
                <c:pt idx="1115">
                  <c:v>30.43588888888889</c:v>
                </c:pt>
                <c:pt idx="1116">
                  <c:v>30.404666666666667</c:v>
                </c:pt>
                <c:pt idx="1117">
                  <c:v>30.384999999999998</c:v>
                </c:pt>
                <c:pt idx="1118">
                  <c:v>30.339111111111112</c:v>
                </c:pt>
                <c:pt idx="1119">
                  <c:v>30.343888888888884</c:v>
                </c:pt>
                <c:pt idx="1120">
                  <c:v>30.346000000000004</c:v>
                </c:pt>
                <c:pt idx="1121">
                  <c:v>30.325888888888887</c:v>
                </c:pt>
                <c:pt idx="1122">
                  <c:v>30.328777777777777</c:v>
                </c:pt>
                <c:pt idx="1123">
                  <c:v>30.342222222222219</c:v>
                </c:pt>
                <c:pt idx="1124">
                  <c:v>30.329888888888895</c:v>
                </c:pt>
                <c:pt idx="1125">
                  <c:v>30.311333333333337</c:v>
                </c:pt>
                <c:pt idx="1126">
                  <c:v>30.291444444444451</c:v>
                </c:pt>
                <c:pt idx="1127">
                  <c:v>30.265777777777778</c:v>
                </c:pt>
                <c:pt idx="1128">
                  <c:v>30.26711111111111</c:v>
                </c:pt>
                <c:pt idx="1129">
                  <c:v>30.268444444444444</c:v>
                </c:pt>
                <c:pt idx="1130">
                  <c:v>30.260555555555552</c:v>
                </c:pt>
                <c:pt idx="1131">
                  <c:v>30.263111111111112</c:v>
                </c:pt>
                <c:pt idx="1132">
                  <c:v>30.298222222222225</c:v>
                </c:pt>
                <c:pt idx="1133">
                  <c:v>30.230333333333338</c:v>
                </c:pt>
                <c:pt idx="1134">
                  <c:v>30.22655555555556</c:v>
                </c:pt>
                <c:pt idx="1135">
                  <c:v>30.236000000000004</c:v>
                </c:pt>
                <c:pt idx="1136">
                  <c:v>30.255000000000003</c:v>
                </c:pt>
                <c:pt idx="1137">
                  <c:v>30.251888888888889</c:v>
                </c:pt>
                <c:pt idx="1138">
                  <c:v>30.226444444444446</c:v>
                </c:pt>
                <c:pt idx="1139">
                  <c:v>30.225888888888889</c:v>
                </c:pt>
                <c:pt idx="1140">
                  <c:v>30.189888888888888</c:v>
                </c:pt>
                <c:pt idx="1141">
                  <c:v>30.182222222222222</c:v>
                </c:pt>
                <c:pt idx="1142">
                  <c:v>30.180555555555557</c:v>
                </c:pt>
                <c:pt idx="1143">
                  <c:v>30.173000000000002</c:v>
                </c:pt>
                <c:pt idx="1144">
                  <c:v>30.163555555555554</c:v>
                </c:pt>
                <c:pt idx="1145">
                  <c:v>30.132888888888893</c:v>
                </c:pt>
                <c:pt idx="1146">
                  <c:v>30.087444444444447</c:v>
                </c:pt>
                <c:pt idx="1147">
                  <c:v>30.097444444444445</c:v>
                </c:pt>
                <c:pt idx="1148">
                  <c:v>30.075666666666663</c:v>
                </c:pt>
                <c:pt idx="1149">
                  <c:v>30.066444444444446</c:v>
                </c:pt>
                <c:pt idx="1150">
                  <c:v>30.10166666666667</c:v>
                </c:pt>
                <c:pt idx="1151">
                  <c:v>30.120333333333331</c:v>
                </c:pt>
                <c:pt idx="1152">
                  <c:v>30.08388888888889</c:v>
                </c:pt>
                <c:pt idx="1153">
                  <c:v>30.100555555555552</c:v>
                </c:pt>
                <c:pt idx="1154">
                  <c:v>30.06755555555555</c:v>
                </c:pt>
                <c:pt idx="1155">
                  <c:v>30.043333333333333</c:v>
                </c:pt>
                <c:pt idx="1156">
                  <c:v>30.011333333333337</c:v>
                </c:pt>
                <c:pt idx="1157">
                  <c:v>30.025111111111112</c:v>
                </c:pt>
                <c:pt idx="1158">
                  <c:v>30.051666666666669</c:v>
                </c:pt>
                <c:pt idx="1159">
                  <c:v>30.011333333333329</c:v>
                </c:pt>
                <c:pt idx="1160">
                  <c:v>29.999444444444446</c:v>
                </c:pt>
                <c:pt idx="1161">
                  <c:v>30.019888888888886</c:v>
                </c:pt>
                <c:pt idx="1162">
                  <c:v>29.999444444444446</c:v>
                </c:pt>
                <c:pt idx="1163">
                  <c:v>29.968222222222224</c:v>
                </c:pt>
                <c:pt idx="1164">
                  <c:v>29.942777777777778</c:v>
                </c:pt>
                <c:pt idx="1165">
                  <c:v>29.942111111111117</c:v>
                </c:pt>
                <c:pt idx="1166">
                  <c:v>29.976555555555553</c:v>
                </c:pt>
                <c:pt idx="1167">
                  <c:v>29.969555555555555</c:v>
                </c:pt>
                <c:pt idx="1168">
                  <c:v>29.97988888888889</c:v>
                </c:pt>
                <c:pt idx="1169">
                  <c:v>29.952555555555552</c:v>
                </c:pt>
                <c:pt idx="1170">
                  <c:v>29.957999999999995</c:v>
                </c:pt>
                <c:pt idx="1171">
                  <c:v>29.905777777777782</c:v>
                </c:pt>
                <c:pt idx="1172">
                  <c:v>29.957444444444448</c:v>
                </c:pt>
                <c:pt idx="1173">
                  <c:v>29.910555555555554</c:v>
                </c:pt>
                <c:pt idx="1174">
                  <c:v>29.889777777777777</c:v>
                </c:pt>
                <c:pt idx="1175">
                  <c:v>29.903999999999996</c:v>
                </c:pt>
                <c:pt idx="1176">
                  <c:v>29.900777777777776</c:v>
                </c:pt>
                <c:pt idx="1177">
                  <c:v>29.894777777777776</c:v>
                </c:pt>
                <c:pt idx="1178">
                  <c:v>29.86</c:v>
                </c:pt>
                <c:pt idx="1179">
                  <c:v>29.823999999999998</c:v>
                </c:pt>
                <c:pt idx="1180">
                  <c:v>29.840888888888887</c:v>
                </c:pt>
                <c:pt idx="1181">
                  <c:v>29.817555555555558</c:v>
                </c:pt>
                <c:pt idx="1182">
                  <c:v>29.872555555555557</c:v>
                </c:pt>
                <c:pt idx="1183">
                  <c:v>29.828111111111109</c:v>
                </c:pt>
                <c:pt idx="1184">
                  <c:v>29.827888888888893</c:v>
                </c:pt>
                <c:pt idx="1185">
                  <c:v>29.806999999999999</c:v>
                </c:pt>
                <c:pt idx="1186">
                  <c:v>29.799444444444443</c:v>
                </c:pt>
                <c:pt idx="1187">
                  <c:v>29.786222222222225</c:v>
                </c:pt>
                <c:pt idx="1188">
                  <c:v>29.794222222222224</c:v>
                </c:pt>
                <c:pt idx="1189">
                  <c:v>29.758555555555557</c:v>
                </c:pt>
                <c:pt idx="1190">
                  <c:v>29.862888888888889</c:v>
                </c:pt>
                <c:pt idx="1191">
                  <c:v>29.832666666666668</c:v>
                </c:pt>
                <c:pt idx="1192">
                  <c:v>29.82</c:v>
                </c:pt>
                <c:pt idx="1193">
                  <c:v>29.751111111111111</c:v>
                </c:pt>
                <c:pt idx="1194">
                  <c:v>29.758333333333333</c:v>
                </c:pt>
                <c:pt idx="1195">
                  <c:v>29.725999999999999</c:v>
                </c:pt>
                <c:pt idx="1196">
                  <c:v>29.710333333333338</c:v>
                </c:pt>
                <c:pt idx="1197">
                  <c:v>29.719888888888889</c:v>
                </c:pt>
                <c:pt idx="1198">
                  <c:v>29.747000000000007</c:v>
                </c:pt>
                <c:pt idx="1199">
                  <c:v>29.722222222222214</c:v>
                </c:pt>
                <c:pt idx="1200">
                  <c:v>29.732333333333333</c:v>
                </c:pt>
                <c:pt idx="1201">
                  <c:v>29.707000000000008</c:v>
                </c:pt>
                <c:pt idx="1202">
                  <c:v>29.706888888888891</c:v>
                </c:pt>
                <c:pt idx="1203">
                  <c:v>29.717666666666673</c:v>
                </c:pt>
                <c:pt idx="1204">
                  <c:v>29.727666666666664</c:v>
                </c:pt>
                <c:pt idx="1205">
                  <c:v>29.702555555555559</c:v>
                </c:pt>
                <c:pt idx="1206">
                  <c:v>29.701444444444444</c:v>
                </c:pt>
                <c:pt idx="1207">
                  <c:v>29.703888888888894</c:v>
                </c:pt>
                <c:pt idx="1208">
                  <c:v>29.704888888888888</c:v>
                </c:pt>
                <c:pt idx="1209">
                  <c:v>29.705222222222218</c:v>
                </c:pt>
                <c:pt idx="1210">
                  <c:v>29.690666666666669</c:v>
                </c:pt>
                <c:pt idx="1211">
                  <c:v>29.69488888888889</c:v>
                </c:pt>
                <c:pt idx="1212">
                  <c:v>29.685333333333332</c:v>
                </c:pt>
                <c:pt idx="1213">
                  <c:v>29.689555555555557</c:v>
                </c:pt>
                <c:pt idx="1214">
                  <c:v>29.725444444444449</c:v>
                </c:pt>
                <c:pt idx="1215">
                  <c:v>29.677666666666667</c:v>
                </c:pt>
                <c:pt idx="1216">
                  <c:v>29.63077777777778</c:v>
                </c:pt>
                <c:pt idx="1217">
                  <c:v>29.643999999999998</c:v>
                </c:pt>
                <c:pt idx="1218">
                  <c:v>29.618222222222219</c:v>
                </c:pt>
                <c:pt idx="1219">
                  <c:v>29.601111111111109</c:v>
                </c:pt>
                <c:pt idx="1220">
                  <c:v>29.585555555555555</c:v>
                </c:pt>
                <c:pt idx="1221">
                  <c:v>29.594444444444449</c:v>
                </c:pt>
                <c:pt idx="1222">
                  <c:v>29.547888888888892</c:v>
                </c:pt>
                <c:pt idx="1223">
                  <c:v>29.478222222222218</c:v>
                </c:pt>
                <c:pt idx="1224">
                  <c:v>29.449555555555555</c:v>
                </c:pt>
                <c:pt idx="1225">
                  <c:v>29.442666666666664</c:v>
                </c:pt>
                <c:pt idx="1226">
                  <c:v>29.478111111111112</c:v>
                </c:pt>
                <c:pt idx="1227">
                  <c:v>29.475111111111111</c:v>
                </c:pt>
                <c:pt idx="1228">
                  <c:v>29.489444444444441</c:v>
                </c:pt>
                <c:pt idx="1229">
                  <c:v>29.507777777777775</c:v>
                </c:pt>
                <c:pt idx="1230">
                  <c:v>29.492333333333338</c:v>
                </c:pt>
                <c:pt idx="1231">
                  <c:v>29.504888888888885</c:v>
                </c:pt>
                <c:pt idx="1232">
                  <c:v>29.413666666666668</c:v>
                </c:pt>
                <c:pt idx="1233">
                  <c:v>29.194777777777784</c:v>
                </c:pt>
                <c:pt idx="1234">
                  <c:v>29.030222222222228</c:v>
                </c:pt>
                <c:pt idx="1235">
                  <c:v>28.954333333333338</c:v>
                </c:pt>
                <c:pt idx="1236">
                  <c:v>28.997333333333334</c:v>
                </c:pt>
                <c:pt idx="1237">
                  <c:v>29.007222222222229</c:v>
                </c:pt>
                <c:pt idx="1238">
                  <c:v>29.126888888888889</c:v>
                </c:pt>
                <c:pt idx="1239">
                  <c:v>29.185777777777773</c:v>
                </c:pt>
                <c:pt idx="1240">
                  <c:v>29.252222222222219</c:v>
                </c:pt>
                <c:pt idx="1241">
                  <c:v>29.288777777777781</c:v>
                </c:pt>
                <c:pt idx="1242">
                  <c:v>29.268444444444452</c:v>
                </c:pt>
                <c:pt idx="1243">
                  <c:v>29.335555555555558</c:v>
                </c:pt>
                <c:pt idx="1244">
                  <c:v>29.344333333333331</c:v>
                </c:pt>
                <c:pt idx="1245">
                  <c:v>29.363888888888887</c:v>
                </c:pt>
                <c:pt idx="1246">
                  <c:v>29.316222222222223</c:v>
                </c:pt>
                <c:pt idx="1247">
                  <c:v>29.316444444444446</c:v>
                </c:pt>
                <c:pt idx="1248">
                  <c:v>29.34877777777778</c:v>
                </c:pt>
                <c:pt idx="1249">
                  <c:v>29.343222222222224</c:v>
                </c:pt>
                <c:pt idx="1250">
                  <c:v>29.357333333333333</c:v>
                </c:pt>
                <c:pt idx="1251">
                  <c:v>29.328222222222223</c:v>
                </c:pt>
                <c:pt idx="1252">
                  <c:v>29.347444444444445</c:v>
                </c:pt>
                <c:pt idx="1253">
                  <c:v>29.34044444444444</c:v>
                </c:pt>
                <c:pt idx="1254">
                  <c:v>29.31044444444445</c:v>
                </c:pt>
                <c:pt idx="1255">
                  <c:v>29.317333333333334</c:v>
                </c:pt>
                <c:pt idx="1256">
                  <c:v>29.311666666666667</c:v>
                </c:pt>
                <c:pt idx="1257">
                  <c:v>29.274777777777778</c:v>
                </c:pt>
                <c:pt idx="1258">
                  <c:v>29.290222222222219</c:v>
                </c:pt>
                <c:pt idx="1259">
                  <c:v>29.307444444444442</c:v>
                </c:pt>
                <c:pt idx="1260">
                  <c:v>29.323777777777778</c:v>
                </c:pt>
                <c:pt idx="1261">
                  <c:v>29.290888888888887</c:v>
                </c:pt>
                <c:pt idx="1262">
                  <c:v>29.264000000000003</c:v>
                </c:pt>
                <c:pt idx="1263">
                  <c:v>29.268333333333334</c:v>
                </c:pt>
                <c:pt idx="1264">
                  <c:v>29.300444444444445</c:v>
                </c:pt>
                <c:pt idx="1265">
                  <c:v>29.315666666666669</c:v>
                </c:pt>
                <c:pt idx="1266">
                  <c:v>29.30833333333333</c:v>
                </c:pt>
                <c:pt idx="1267">
                  <c:v>29.309222222222225</c:v>
                </c:pt>
                <c:pt idx="1268">
                  <c:v>29.320111111111114</c:v>
                </c:pt>
                <c:pt idx="1269">
                  <c:v>29.328444444444447</c:v>
                </c:pt>
                <c:pt idx="1270">
                  <c:v>29.333666666666673</c:v>
                </c:pt>
                <c:pt idx="1271">
                  <c:v>29.318888888888889</c:v>
                </c:pt>
                <c:pt idx="1272">
                  <c:v>29.319222222222223</c:v>
                </c:pt>
                <c:pt idx="1273">
                  <c:v>29.333555555555556</c:v>
                </c:pt>
                <c:pt idx="1274">
                  <c:v>29.307555555555552</c:v>
                </c:pt>
                <c:pt idx="1275">
                  <c:v>29.313555555555549</c:v>
                </c:pt>
                <c:pt idx="1276">
                  <c:v>29.319222222222223</c:v>
                </c:pt>
                <c:pt idx="1277">
                  <c:v>29.333444444444449</c:v>
                </c:pt>
                <c:pt idx="1278">
                  <c:v>29.337333333333333</c:v>
                </c:pt>
                <c:pt idx="1279">
                  <c:v>29.317888888888888</c:v>
                </c:pt>
                <c:pt idx="1280">
                  <c:v>29.328111111111113</c:v>
                </c:pt>
                <c:pt idx="1281">
                  <c:v>29.33377777777778</c:v>
                </c:pt>
                <c:pt idx="1282">
                  <c:v>29.365000000000002</c:v>
                </c:pt>
                <c:pt idx="1283">
                  <c:v>29.385888888888889</c:v>
                </c:pt>
                <c:pt idx="1284">
                  <c:v>29.384999999999998</c:v>
                </c:pt>
                <c:pt idx="1285">
                  <c:v>29.42133333333333</c:v>
                </c:pt>
                <c:pt idx="1286">
                  <c:v>29.398000000000007</c:v>
                </c:pt>
                <c:pt idx="1287">
                  <c:v>29.420888888888889</c:v>
                </c:pt>
                <c:pt idx="1288">
                  <c:v>29.383444444444439</c:v>
                </c:pt>
                <c:pt idx="1289">
                  <c:v>29.372</c:v>
                </c:pt>
                <c:pt idx="1290">
                  <c:v>29.421222222222223</c:v>
                </c:pt>
                <c:pt idx="1291">
                  <c:v>29.460000000000004</c:v>
                </c:pt>
                <c:pt idx="1292">
                  <c:v>29.455111111111112</c:v>
                </c:pt>
                <c:pt idx="1293">
                  <c:v>29.461222222222222</c:v>
                </c:pt>
                <c:pt idx="1294">
                  <c:v>29.475888888888889</c:v>
                </c:pt>
                <c:pt idx="1295">
                  <c:v>29.533333333333328</c:v>
                </c:pt>
                <c:pt idx="1296">
                  <c:v>29.564999999999998</c:v>
                </c:pt>
                <c:pt idx="1297">
                  <c:v>29.593</c:v>
                </c:pt>
                <c:pt idx="1298">
                  <c:v>29.641222222222218</c:v>
                </c:pt>
                <c:pt idx="1299">
                  <c:v>29.662111111111113</c:v>
                </c:pt>
                <c:pt idx="1300">
                  <c:v>29.66322222222222</c:v>
                </c:pt>
                <c:pt idx="1301">
                  <c:v>29.737444444444446</c:v>
                </c:pt>
                <c:pt idx="1302">
                  <c:v>29.729777777777777</c:v>
                </c:pt>
                <c:pt idx="1303">
                  <c:v>29.750444444444447</c:v>
                </c:pt>
                <c:pt idx="1304">
                  <c:v>29.74366666666667</c:v>
                </c:pt>
                <c:pt idx="1305">
                  <c:v>29.765555555555554</c:v>
                </c:pt>
                <c:pt idx="1306">
                  <c:v>29.794333333333334</c:v>
                </c:pt>
                <c:pt idx="1307">
                  <c:v>29.843777777777778</c:v>
                </c:pt>
                <c:pt idx="1308">
                  <c:v>29.890666666666661</c:v>
                </c:pt>
                <c:pt idx="1309">
                  <c:v>29.886333333333337</c:v>
                </c:pt>
                <c:pt idx="1310">
                  <c:v>29.922222222222217</c:v>
                </c:pt>
                <c:pt idx="1311">
                  <c:v>29.911333333333332</c:v>
                </c:pt>
                <c:pt idx="1312">
                  <c:v>29.958111111111116</c:v>
                </c:pt>
                <c:pt idx="1313">
                  <c:v>29.984111111111115</c:v>
                </c:pt>
                <c:pt idx="1314">
                  <c:v>30.004000000000005</c:v>
                </c:pt>
                <c:pt idx="1315">
                  <c:v>30.102222222222224</c:v>
                </c:pt>
                <c:pt idx="1316">
                  <c:v>30.11622222222222</c:v>
                </c:pt>
                <c:pt idx="1317">
                  <c:v>30.190333333333335</c:v>
                </c:pt>
                <c:pt idx="1318">
                  <c:v>30.233888888888892</c:v>
                </c:pt>
                <c:pt idx="1319">
                  <c:v>30.253</c:v>
                </c:pt>
                <c:pt idx="1320">
                  <c:v>30.279444444444451</c:v>
                </c:pt>
                <c:pt idx="1321">
                  <c:v>30.343666666666664</c:v>
                </c:pt>
                <c:pt idx="1322">
                  <c:v>30.301777777777779</c:v>
                </c:pt>
                <c:pt idx="1323">
                  <c:v>30.335888888888892</c:v>
                </c:pt>
                <c:pt idx="1324">
                  <c:v>30.331666666666663</c:v>
                </c:pt>
                <c:pt idx="1325">
                  <c:v>30.449888888888886</c:v>
                </c:pt>
                <c:pt idx="1326">
                  <c:v>30.43866666666667</c:v>
                </c:pt>
                <c:pt idx="1327">
                  <c:v>30.436999999999998</c:v>
                </c:pt>
                <c:pt idx="1328">
                  <c:v>30.491888888888884</c:v>
                </c:pt>
                <c:pt idx="1329">
                  <c:v>30.559888888888892</c:v>
                </c:pt>
                <c:pt idx="1330">
                  <c:v>30.584222222222227</c:v>
                </c:pt>
                <c:pt idx="1331">
                  <c:v>30.660222222222224</c:v>
                </c:pt>
                <c:pt idx="1332">
                  <c:v>30.699777777777779</c:v>
                </c:pt>
                <c:pt idx="1333">
                  <c:v>30.736111111111111</c:v>
                </c:pt>
                <c:pt idx="1334">
                  <c:v>30.777000000000001</c:v>
                </c:pt>
                <c:pt idx="1335">
                  <c:v>30.81955555555556</c:v>
                </c:pt>
                <c:pt idx="1336">
                  <c:v>30.856000000000002</c:v>
                </c:pt>
                <c:pt idx="1337">
                  <c:v>30.848222222222223</c:v>
                </c:pt>
                <c:pt idx="1338">
                  <c:v>30.919</c:v>
                </c:pt>
                <c:pt idx="1339">
                  <c:v>30.924666666666667</c:v>
                </c:pt>
                <c:pt idx="1340">
                  <c:v>30.963888888888889</c:v>
                </c:pt>
                <c:pt idx="1341">
                  <c:v>31.012555555555554</c:v>
                </c:pt>
                <c:pt idx="1342">
                  <c:v>31.036777777777779</c:v>
                </c:pt>
                <c:pt idx="1343">
                  <c:v>31.108555555555558</c:v>
                </c:pt>
                <c:pt idx="1344">
                  <c:v>31.114000000000001</c:v>
                </c:pt>
                <c:pt idx="1345">
                  <c:v>31.173888888888897</c:v>
                </c:pt>
                <c:pt idx="1346">
                  <c:v>31.226111111111113</c:v>
                </c:pt>
                <c:pt idx="1347">
                  <c:v>31.225444444444445</c:v>
                </c:pt>
                <c:pt idx="1348">
                  <c:v>31.276000000000003</c:v>
                </c:pt>
                <c:pt idx="1349">
                  <c:v>31.308222222222224</c:v>
                </c:pt>
                <c:pt idx="1350">
                  <c:v>31.299111111111113</c:v>
                </c:pt>
                <c:pt idx="1351">
                  <c:v>31.391555555555556</c:v>
                </c:pt>
                <c:pt idx="1352">
                  <c:v>31.389444444444443</c:v>
                </c:pt>
                <c:pt idx="1353">
                  <c:v>31.41577777777778</c:v>
                </c:pt>
                <c:pt idx="1354">
                  <c:v>31.472888888888885</c:v>
                </c:pt>
                <c:pt idx="1355">
                  <c:v>31.488777777777777</c:v>
                </c:pt>
                <c:pt idx="1356">
                  <c:v>31.552333333333333</c:v>
                </c:pt>
                <c:pt idx="1357">
                  <c:v>31.597888888888892</c:v>
                </c:pt>
                <c:pt idx="1358">
                  <c:v>31.641666666666666</c:v>
                </c:pt>
                <c:pt idx="1359">
                  <c:v>31.667666666666669</c:v>
                </c:pt>
                <c:pt idx="1360">
                  <c:v>31.693333333333335</c:v>
                </c:pt>
                <c:pt idx="1361">
                  <c:v>31.751666666666665</c:v>
                </c:pt>
                <c:pt idx="1362">
                  <c:v>31.739666666666665</c:v>
                </c:pt>
                <c:pt idx="1363">
                  <c:v>31.748777777777782</c:v>
                </c:pt>
                <c:pt idx="1364">
                  <c:v>31.832333333333338</c:v>
                </c:pt>
                <c:pt idx="1365">
                  <c:v>31.842555555555553</c:v>
                </c:pt>
                <c:pt idx="1366">
                  <c:v>31.866666666666667</c:v>
                </c:pt>
                <c:pt idx="1367">
                  <c:v>31.87244444444444</c:v>
                </c:pt>
                <c:pt idx="1368">
                  <c:v>31.900111111111112</c:v>
                </c:pt>
                <c:pt idx="1369">
                  <c:v>31.964444444444446</c:v>
                </c:pt>
                <c:pt idx="1370">
                  <c:v>32.003000000000007</c:v>
                </c:pt>
                <c:pt idx="1371">
                  <c:v>32.066444444444443</c:v>
                </c:pt>
                <c:pt idx="1372">
                  <c:v>32.063111111111112</c:v>
                </c:pt>
                <c:pt idx="1373">
                  <c:v>32.071555555555555</c:v>
                </c:pt>
                <c:pt idx="1374">
                  <c:v>32.100666666666669</c:v>
                </c:pt>
                <c:pt idx="1375">
                  <c:v>32.126777777777775</c:v>
                </c:pt>
                <c:pt idx="1376">
                  <c:v>32.187888888888892</c:v>
                </c:pt>
                <c:pt idx="1377">
                  <c:v>32.213999999999999</c:v>
                </c:pt>
                <c:pt idx="1378">
                  <c:v>32.223555555555556</c:v>
                </c:pt>
                <c:pt idx="1379">
                  <c:v>32.240444444444442</c:v>
                </c:pt>
                <c:pt idx="1380">
                  <c:v>32.323666666666668</c:v>
                </c:pt>
                <c:pt idx="1381">
                  <c:v>32.345666666666666</c:v>
                </c:pt>
                <c:pt idx="1382">
                  <c:v>32.399333333333324</c:v>
                </c:pt>
                <c:pt idx="1383">
                  <c:v>32.394777777777776</c:v>
                </c:pt>
                <c:pt idx="1384">
                  <c:v>32.425333333333334</c:v>
                </c:pt>
                <c:pt idx="1385">
                  <c:v>32.453888888888883</c:v>
                </c:pt>
                <c:pt idx="1386">
                  <c:v>32.482888888888887</c:v>
                </c:pt>
                <c:pt idx="1387">
                  <c:v>32.513999999999996</c:v>
                </c:pt>
                <c:pt idx="1388">
                  <c:v>32.58</c:v>
                </c:pt>
                <c:pt idx="1389">
                  <c:v>32.635777777777783</c:v>
                </c:pt>
                <c:pt idx="1390">
                  <c:v>32.704777777777771</c:v>
                </c:pt>
                <c:pt idx="1391">
                  <c:v>32.748222222222225</c:v>
                </c:pt>
                <c:pt idx="1392">
                  <c:v>32.782111111111107</c:v>
                </c:pt>
                <c:pt idx="1393">
                  <c:v>32.771444444444441</c:v>
                </c:pt>
                <c:pt idx="1394">
                  <c:v>32.771999999999998</c:v>
                </c:pt>
                <c:pt idx="1395">
                  <c:v>32.845999999999997</c:v>
                </c:pt>
                <c:pt idx="1396">
                  <c:v>32.909333333333329</c:v>
                </c:pt>
                <c:pt idx="1397">
                  <c:v>32.957444444444448</c:v>
                </c:pt>
                <c:pt idx="1398">
                  <c:v>32.965666666666671</c:v>
                </c:pt>
                <c:pt idx="1399">
                  <c:v>32.962222222222216</c:v>
                </c:pt>
                <c:pt idx="1400">
                  <c:v>32.994999999999997</c:v>
                </c:pt>
                <c:pt idx="1401">
                  <c:v>33.033111111111111</c:v>
                </c:pt>
                <c:pt idx="1402">
                  <c:v>33.060888888888883</c:v>
                </c:pt>
                <c:pt idx="1403">
                  <c:v>33.053444444444445</c:v>
                </c:pt>
                <c:pt idx="1404">
                  <c:v>33.141444444444438</c:v>
                </c:pt>
                <c:pt idx="1405">
                  <c:v>33.177</c:v>
                </c:pt>
                <c:pt idx="1406">
                  <c:v>33.198222222222228</c:v>
                </c:pt>
                <c:pt idx="1407">
                  <c:v>33.216888888888889</c:v>
                </c:pt>
                <c:pt idx="1408">
                  <c:v>33.224666666666671</c:v>
                </c:pt>
                <c:pt idx="1409">
                  <c:v>33.269222222222226</c:v>
                </c:pt>
                <c:pt idx="1410">
                  <c:v>33.344444444444449</c:v>
                </c:pt>
                <c:pt idx="1411">
                  <c:v>33.340111111111113</c:v>
                </c:pt>
                <c:pt idx="1412">
                  <c:v>33.359000000000002</c:v>
                </c:pt>
                <c:pt idx="1413">
                  <c:v>33.387444444444448</c:v>
                </c:pt>
                <c:pt idx="1414">
                  <c:v>33.424888888888887</c:v>
                </c:pt>
                <c:pt idx="1415">
                  <c:v>33.415555555555557</c:v>
                </c:pt>
                <c:pt idx="1416">
                  <c:v>33.393444444444441</c:v>
                </c:pt>
                <c:pt idx="1417">
                  <c:v>33.432444444444442</c:v>
                </c:pt>
                <c:pt idx="1418">
                  <c:v>33.400888888888886</c:v>
                </c:pt>
                <c:pt idx="1419">
                  <c:v>33.457666666666661</c:v>
                </c:pt>
                <c:pt idx="1420">
                  <c:v>33.404666666666664</c:v>
                </c:pt>
                <c:pt idx="1421">
                  <c:v>33.401666666666671</c:v>
                </c:pt>
                <c:pt idx="1422">
                  <c:v>33.471888888888891</c:v>
                </c:pt>
                <c:pt idx="1423">
                  <c:v>33.49933333333334</c:v>
                </c:pt>
                <c:pt idx="1424">
                  <c:v>33.497888888888887</c:v>
                </c:pt>
                <c:pt idx="1425">
                  <c:v>33.504777777777775</c:v>
                </c:pt>
                <c:pt idx="1426">
                  <c:v>33.503444444444447</c:v>
                </c:pt>
                <c:pt idx="1427">
                  <c:v>33.525666666666673</c:v>
                </c:pt>
                <c:pt idx="1428">
                  <c:v>33.573555555555558</c:v>
                </c:pt>
                <c:pt idx="1429">
                  <c:v>33.571777777777783</c:v>
                </c:pt>
                <c:pt idx="1430">
                  <c:v>33.566111111111105</c:v>
                </c:pt>
                <c:pt idx="1431">
                  <c:v>33.594333333333324</c:v>
                </c:pt>
                <c:pt idx="1432">
                  <c:v>33.579222222222228</c:v>
                </c:pt>
                <c:pt idx="1433">
                  <c:v>33.597111111111111</c:v>
                </c:pt>
                <c:pt idx="1434">
                  <c:v>33.607111111111109</c:v>
                </c:pt>
                <c:pt idx="1435">
                  <c:v>33.643333333333338</c:v>
                </c:pt>
                <c:pt idx="1436">
                  <c:v>33.695444444444441</c:v>
                </c:pt>
                <c:pt idx="1437">
                  <c:v>33.687555555555562</c:v>
                </c:pt>
                <c:pt idx="1438">
                  <c:v>33.694777777777773</c:v>
                </c:pt>
                <c:pt idx="1439">
                  <c:v>33.686444444444447</c:v>
                </c:pt>
                <c:pt idx="1440">
                  <c:v>33.696888888888878</c:v>
                </c:pt>
                <c:pt idx="1441">
                  <c:v>33.662666666666667</c:v>
                </c:pt>
                <c:pt idx="1442">
                  <c:v>33.696333333333342</c:v>
                </c:pt>
                <c:pt idx="1443">
                  <c:v>33.717333333333329</c:v>
                </c:pt>
                <c:pt idx="1444">
                  <c:v>33.75566666666667</c:v>
                </c:pt>
                <c:pt idx="1445">
                  <c:v>33.765444444444448</c:v>
                </c:pt>
                <c:pt idx="1446">
                  <c:v>33.784999999999997</c:v>
                </c:pt>
                <c:pt idx="1447">
                  <c:v>33.76177777777778</c:v>
                </c:pt>
                <c:pt idx="1448">
                  <c:v>33.709222222222216</c:v>
                </c:pt>
                <c:pt idx="1449">
                  <c:v>33.742111111111114</c:v>
                </c:pt>
                <c:pt idx="1450">
                  <c:v>33.771000000000001</c:v>
                </c:pt>
                <c:pt idx="1451">
                  <c:v>33.819222222222223</c:v>
                </c:pt>
                <c:pt idx="1452">
                  <c:v>33.861888888888892</c:v>
                </c:pt>
                <c:pt idx="1453">
                  <c:v>33.879222222222225</c:v>
                </c:pt>
                <c:pt idx="1454">
                  <c:v>33.99966666666667</c:v>
                </c:pt>
                <c:pt idx="1455">
                  <c:v>34.037000000000006</c:v>
                </c:pt>
                <c:pt idx="1456">
                  <c:v>33.981222222222215</c:v>
                </c:pt>
                <c:pt idx="1457">
                  <c:v>34.065888888888892</c:v>
                </c:pt>
                <c:pt idx="1458">
                  <c:v>34.080666666666666</c:v>
                </c:pt>
                <c:pt idx="1459">
                  <c:v>34.11866666666667</c:v>
                </c:pt>
                <c:pt idx="1460">
                  <c:v>34.18944444444444</c:v>
                </c:pt>
                <c:pt idx="1461">
                  <c:v>34.217333333333329</c:v>
                </c:pt>
                <c:pt idx="1462">
                  <c:v>34.203222222222223</c:v>
                </c:pt>
                <c:pt idx="1463">
                  <c:v>34.164555555555552</c:v>
                </c:pt>
                <c:pt idx="1464">
                  <c:v>34.202000000000005</c:v>
                </c:pt>
                <c:pt idx="1465">
                  <c:v>34.280111111111104</c:v>
                </c:pt>
                <c:pt idx="1466">
                  <c:v>34.262888888888888</c:v>
                </c:pt>
                <c:pt idx="1467">
                  <c:v>34.392111111111113</c:v>
                </c:pt>
                <c:pt idx="1468">
                  <c:v>34.433333333333337</c:v>
                </c:pt>
                <c:pt idx="1469">
                  <c:v>34.480777777777774</c:v>
                </c:pt>
                <c:pt idx="1470">
                  <c:v>34.511444444444443</c:v>
                </c:pt>
                <c:pt idx="1471">
                  <c:v>34.523222222222223</c:v>
                </c:pt>
                <c:pt idx="1472">
                  <c:v>34.569999999999993</c:v>
                </c:pt>
                <c:pt idx="1473">
                  <c:v>34.611333333333334</c:v>
                </c:pt>
                <c:pt idx="1474">
                  <c:v>34.661999999999999</c:v>
                </c:pt>
                <c:pt idx="1475">
                  <c:v>34.719444444444449</c:v>
                </c:pt>
                <c:pt idx="1476">
                  <c:v>34.734555555555552</c:v>
                </c:pt>
                <c:pt idx="1477">
                  <c:v>34.713444444444441</c:v>
                </c:pt>
                <c:pt idx="1478">
                  <c:v>34.762555555555558</c:v>
                </c:pt>
                <c:pt idx="1479">
                  <c:v>34.722777777777779</c:v>
                </c:pt>
                <c:pt idx="1480">
                  <c:v>34.762555555555558</c:v>
                </c:pt>
                <c:pt idx="1481">
                  <c:v>34.789222222222222</c:v>
                </c:pt>
                <c:pt idx="1482">
                  <c:v>34.74933333333334</c:v>
                </c:pt>
                <c:pt idx="1483">
                  <c:v>34.75555555555556</c:v>
                </c:pt>
                <c:pt idx="1484">
                  <c:v>34.762555555555558</c:v>
                </c:pt>
                <c:pt idx="1485">
                  <c:v>34.808333333333337</c:v>
                </c:pt>
                <c:pt idx="1486">
                  <c:v>34.801555555555552</c:v>
                </c:pt>
                <c:pt idx="1487">
                  <c:v>34.767222222222223</c:v>
                </c:pt>
                <c:pt idx="1488">
                  <c:v>34.762666666666661</c:v>
                </c:pt>
                <c:pt idx="1489">
                  <c:v>34.768888888888888</c:v>
                </c:pt>
                <c:pt idx="1490">
                  <c:v>34.772222222222211</c:v>
                </c:pt>
                <c:pt idx="1491">
                  <c:v>34.75622222222222</c:v>
                </c:pt>
                <c:pt idx="1492">
                  <c:v>34.707111111111111</c:v>
                </c:pt>
                <c:pt idx="1493">
                  <c:v>34.696888888888886</c:v>
                </c:pt>
                <c:pt idx="1494">
                  <c:v>34.714222222222219</c:v>
                </c:pt>
                <c:pt idx="1495">
                  <c:v>34.775777777777776</c:v>
                </c:pt>
                <c:pt idx="1496">
                  <c:v>34.734444444444449</c:v>
                </c:pt>
                <c:pt idx="1497">
                  <c:v>34.736444444444437</c:v>
                </c:pt>
                <c:pt idx="1498">
                  <c:v>34.699888888888893</c:v>
                </c:pt>
                <c:pt idx="1499">
                  <c:v>34.697777777777773</c:v>
                </c:pt>
                <c:pt idx="1500">
                  <c:v>34.723777777777777</c:v>
                </c:pt>
                <c:pt idx="1501">
                  <c:v>34.767444444444443</c:v>
                </c:pt>
                <c:pt idx="1502">
                  <c:v>34.738777777777777</c:v>
                </c:pt>
                <c:pt idx="1503">
                  <c:v>34.753666666666668</c:v>
                </c:pt>
                <c:pt idx="1504">
                  <c:v>34.734666666666669</c:v>
                </c:pt>
                <c:pt idx="1505">
                  <c:v>34.774000000000001</c:v>
                </c:pt>
                <c:pt idx="1506">
                  <c:v>34.815666666666665</c:v>
                </c:pt>
                <c:pt idx="1507">
                  <c:v>34.794111111111107</c:v>
                </c:pt>
                <c:pt idx="1508">
                  <c:v>34.777888888888896</c:v>
                </c:pt>
                <c:pt idx="1509">
                  <c:v>34.747777777777777</c:v>
                </c:pt>
                <c:pt idx="1510">
                  <c:v>34.771333333333331</c:v>
                </c:pt>
                <c:pt idx="1511">
                  <c:v>34.75622222222222</c:v>
                </c:pt>
                <c:pt idx="1512">
                  <c:v>34.782000000000004</c:v>
                </c:pt>
                <c:pt idx="1513">
                  <c:v>34.762333333333338</c:v>
                </c:pt>
                <c:pt idx="1514">
                  <c:v>34.806888888888892</c:v>
                </c:pt>
                <c:pt idx="1515">
                  <c:v>34.783222222222228</c:v>
                </c:pt>
                <c:pt idx="1516">
                  <c:v>34.75588888888889</c:v>
                </c:pt>
                <c:pt idx="1517">
                  <c:v>34.723999999999997</c:v>
                </c:pt>
                <c:pt idx="1518">
                  <c:v>34.756999999999998</c:v>
                </c:pt>
                <c:pt idx="1519">
                  <c:v>34.781222222222226</c:v>
                </c:pt>
                <c:pt idx="1520">
                  <c:v>34.785444444444437</c:v>
                </c:pt>
                <c:pt idx="1521">
                  <c:v>34.746333333333332</c:v>
                </c:pt>
                <c:pt idx="1522">
                  <c:v>34.765111111111111</c:v>
                </c:pt>
                <c:pt idx="1523">
                  <c:v>34.770888888888891</c:v>
                </c:pt>
                <c:pt idx="1524">
                  <c:v>34.745333333333328</c:v>
                </c:pt>
                <c:pt idx="1525">
                  <c:v>34.73811111111111</c:v>
                </c:pt>
                <c:pt idx="1526">
                  <c:v>34.808999999999997</c:v>
                </c:pt>
                <c:pt idx="1527">
                  <c:v>34.792777777777779</c:v>
                </c:pt>
                <c:pt idx="1528">
                  <c:v>34.766444444444438</c:v>
                </c:pt>
                <c:pt idx="1529">
                  <c:v>34.732222222222227</c:v>
                </c:pt>
                <c:pt idx="1530">
                  <c:v>34.723777777777777</c:v>
                </c:pt>
                <c:pt idx="1531">
                  <c:v>34.74433333333333</c:v>
                </c:pt>
                <c:pt idx="1532">
                  <c:v>34.721111111111107</c:v>
                </c:pt>
                <c:pt idx="1533">
                  <c:v>34.74688888888889</c:v>
                </c:pt>
                <c:pt idx="1534">
                  <c:v>34.755222222222216</c:v>
                </c:pt>
                <c:pt idx="1535">
                  <c:v>34.781222222222226</c:v>
                </c:pt>
                <c:pt idx="1536">
                  <c:v>34.777111111111111</c:v>
                </c:pt>
                <c:pt idx="1537">
                  <c:v>34.745222222222225</c:v>
                </c:pt>
                <c:pt idx="1538">
                  <c:v>34.763555555555556</c:v>
                </c:pt>
                <c:pt idx="1539">
                  <c:v>34.715999999999994</c:v>
                </c:pt>
                <c:pt idx="1540">
                  <c:v>34.730333333333334</c:v>
                </c:pt>
                <c:pt idx="1541">
                  <c:v>34.770999999999994</c:v>
                </c:pt>
                <c:pt idx="1542">
                  <c:v>34.745888888888885</c:v>
                </c:pt>
                <c:pt idx="1543">
                  <c:v>34.728111111111112</c:v>
                </c:pt>
                <c:pt idx="1544">
                  <c:v>34.708999999999996</c:v>
                </c:pt>
                <c:pt idx="1545">
                  <c:v>34.708666666666666</c:v>
                </c:pt>
                <c:pt idx="1546">
                  <c:v>34.705999999999989</c:v>
                </c:pt>
                <c:pt idx="1547">
                  <c:v>34.675666666666672</c:v>
                </c:pt>
                <c:pt idx="1548">
                  <c:v>34.665444444444454</c:v>
                </c:pt>
                <c:pt idx="1549">
                  <c:v>34.702333333333335</c:v>
                </c:pt>
                <c:pt idx="1550">
                  <c:v>34.724111111111107</c:v>
                </c:pt>
                <c:pt idx="1551">
                  <c:v>34.708444444444439</c:v>
                </c:pt>
                <c:pt idx="1552">
                  <c:v>34.692888888888895</c:v>
                </c:pt>
                <c:pt idx="1553">
                  <c:v>34.670777777777779</c:v>
                </c:pt>
                <c:pt idx="1554">
                  <c:v>34.706666666666671</c:v>
                </c:pt>
                <c:pt idx="1555">
                  <c:v>34.710888888888888</c:v>
                </c:pt>
                <c:pt idx="1556">
                  <c:v>34.698666666666668</c:v>
                </c:pt>
                <c:pt idx="1557">
                  <c:v>34.638222222222225</c:v>
                </c:pt>
                <c:pt idx="1558">
                  <c:v>34.648777777777781</c:v>
                </c:pt>
                <c:pt idx="1559">
                  <c:v>34.654666666666664</c:v>
                </c:pt>
                <c:pt idx="1560">
                  <c:v>34.629777777777775</c:v>
                </c:pt>
                <c:pt idx="1561">
                  <c:v>34.635222222222225</c:v>
                </c:pt>
                <c:pt idx="1562">
                  <c:v>34.622666666666667</c:v>
                </c:pt>
                <c:pt idx="1563">
                  <c:v>34.641888888888886</c:v>
                </c:pt>
                <c:pt idx="1564">
                  <c:v>34.590999999999994</c:v>
                </c:pt>
                <c:pt idx="1565">
                  <c:v>34.652777777777779</c:v>
                </c:pt>
                <c:pt idx="1566">
                  <c:v>34.667777777777779</c:v>
                </c:pt>
                <c:pt idx="1567">
                  <c:v>34.676555555555552</c:v>
                </c:pt>
                <c:pt idx="1568">
                  <c:v>34.636111111111106</c:v>
                </c:pt>
                <c:pt idx="1569">
                  <c:v>34.661444444444449</c:v>
                </c:pt>
                <c:pt idx="1570">
                  <c:v>34.62211111111111</c:v>
                </c:pt>
                <c:pt idx="1571">
                  <c:v>34.636333333333333</c:v>
                </c:pt>
                <c:pt idx="1572">
                  <c:v>34.637222222222221</c:v>
                </c:pt>
                <c:pt idx="1573">
                  <c:v>34.622333333333337</c:v>
                </c:pt>
                <c:pt idx="1574">
                  <c:v>34.629111111111115</c:v>
                </c:pt>
                <c:pt idx="1575">
                  <c:v>34.605666666666664</c:v>
                </c:pt>
                <c:pt idx="1576">
                  <c:v>34.563444444444443</c:v>
                </c:pt>
                <c:pt idx="1577">
                  <c:v>34.536555555555566</c:v>
                </c:pt>
                <c:pt idx="1578">
                  <c:v>34.559555555555555</c:v>
                </c:pt>
                <c:pt idx="1579">
                  <c:v>34.541777777777774</c:v>
                </c:pt>
                <c:pt idx="1580">
                  <c:v>34.553333333333335</c:v>
                </c:pt>
                <c:pt idx="1581">
                  <c:v>34.562111111111108</c:v>
                </c:pt>
                <c:pt idx="1582">
                  <c:v>34.525888888888886</c:v>
                </c:pt>
                <c:pt idx="1583">
                  <c:v>34.528111111111116</c:v>
                </c:pt>
                <c:pt idx="1584">
                  <c:v>34.534111111111116</c:v>
                </c:pt>
                <c:pt idx="1585">
                  <c:v>34.511444444444443</c:v>
                </c:pt>
                <c:pt idx="1586">
                  <c:v>34.509111111111118</c:v>
                </c:pt>
                <c:pt idx="1587">
                  <c:v>34.523888888888891</c:v>
                </c:pt>
                <c:pt idx="1588">
                  <c:v>34.520666666666664</c:v>
                </c:pt>
                <c:pt idx="1589">
                  <c:v>34.473777777777769</c:v>
                </c:pt>
                <c:pt idx="1590">
                  <c:v>34.485666666666667</c:v>
                </c:pt>
                <c:pt idx="1591">
                  <c:v>34.478000000000002</c:v>
                </c:pt>
                <c:pt idx="1592">
                  <c:v>34.495333333333328</c:v>
                </c:pt>
                <c:pt idx="1593">
                  <c:v>34.465111111111106</c:v>
                </c:pt>
                <c:pt idx="1594">
                  <c:v>34.503888888888895</c:v>
                </c:pt>
                <c:pt idx="1595">
                  <c:v>34.475888888888889</c:v>
                </c:pt>
                <c:pt idx="1596">
                  <c:v>34.49377777777778</c:v>
                </c:pt>
                <c:pt idx="1597">
                  <c:v>34.499222222222222</c:v>
                </c:pt>
                <c:pt idx="1598">
                  <c:v>34.484444444444449</c:v>
                </c:pt>
                <c:pt idx="1599">
                  <c:v>34.462666666666664</c:v>
                </c:pt>
                <c:pt idx="1600">
                  <c:v>34.461444444444446</c:v>
                </c:pt>
                <c:pt idx="1601">
                  <c:v>34.447333333333333</c:v>
                </c:pt>
                <c:pt idx="1602">
                  <c:v>34.424111111111102</c:v>
                </c:pt>
                <c:pt idx="1603">
                  <c:v>34.414222222222222</c:v>
                </c:pt>
                <c:pt idx="1604">
                  <c:v>34.394555555555556</c:v>
                </c:pt>
                <c:pt idx="1605">
                  <c:v>34.386222222222223</c:v>
                </c:pt>
                <c:pt idx="1606">
                  <c:v>34.36311111111111</c:v>
                </c:pt>
                <c:pt idx="1607">
                  <c:v>34.346555555555561</c:v>
                </c:pt>
                <c:pt idx="1608">
                  <c:v>34.370555555555555</c:v>
                </c:pt>
                <c:pt idx="1609">
                  <c:v>34.331888888888884</c:v>
                </c:pt>
                <c:pt idx="1610">
                  <c:v>34.365000000000002</c:v>
                </c:pt>
                <c:pt idx="1611">
                  <c:v>34.32877777777778</c:v>
                </c:pt>
                <c:pt idx="1612">
                  <c:v>34.325000000000003</c:v>
                </c:pt>
                <c:pt idx="1613">
                  <c:v>34.300111111111114</c:v>
                </c:pt>
                <c:pt idx="1614">
                  <c:v>34.294888888888892</c:v>
                </c:pt>
                <c:pt idx="1615">
                  <c:v>34.292000000000002</c:v>
                </c:pt>
                <c:pt idx="1616">
                  <c:v>34.267222222222223</c:v>
                </c:pt>
                <c:pt idx="1617">
                  <c:v>34.287444444444439</c:v>
                </c:pt>
                <c:pt idx="1618">
                  <c:v>34.269888888888893</c:v>
                </c:pt>
                <c:pt idx="1619">
                  <c:v>34.288333333333327</c:v>
                </c:pt>
                <c:pt idx="1620">
                  <c:v>34.256888888888888</c:v>
                </c:pt>
                <c:pt idx="1621">
                  <c:v>34.237666666666662</c:v>
                </c:pt>
                <c:pt idx="1622">
                  <c:v>34.228888888888882</c:v>
                </c:pt>
                <c:pt idx="1623">
                  <c:v>34.197111111111113</c:v>
                </c:pt>
                <c:pt idx="1624">
                  <c:v>34.224111111111114</c:v>
                </c:pt>
                <c:pt idx="1625">
                  <c:v>34.190444444444438</c:v>
                </c:pt>
                <c:pt idx="1626">
                  <c:v>34.186777777777785</c:v>
                </c:pt>
                <c:pt idx="1627">
                  <c:v>34.166333333333334</c:v>
                </c:pt>
                <c:pt idx="1628">
                  <c:v>34.180222222222227</c:v>
                </c:pt>
                <c:pt idx="1629">
                  <c:v>34.19788888888889</c:v>
                </c:pt>
                <c:pt idx="1630">
                  <c:v>34.149888888888889</c:v>
                </c:pt>
                <c:pt idx="1631">
                  <c:v>34.195444444444441</c:v>
                </c:pt>
                <c:pt idx="1632">
                  <c:v>34.188666666666663</c:v>
                </c:pt>
                <c:pt idx="1633">
                  <c:v>34.162666666666659</c:v>
                </c:pt>
                <c:pt idx="1634">
                  <c:v>34.138000000000005</c:v>
                </c:pt>
                <c:pt idx="1635">
                  <c:v>34.156444444444439</c:v>
                </c:pt>
                <c:pt idx="1636">
                  <c:v>34.151888888888891</c:v>
                </c:pt>
                <c:pt idx="1637">
                  <c:v>34.138444444444445</c:v>
                </c:pt>
                <c:pt idx="1638">
                  <c:v>34.157000000000004</c:v>
                </c:pt>
                <c:pt idx="1639">
                  <c:v>34.160333333333341</c:v>
                </c:pt>
                <c:pt idx="1640">
                  <c:v>34.121000000000002</c:v>
                </c:pt>
                <c:pt idx="1641">
                  <c:v>34.103999999999999</c:v>
                </c:pt>
                <c:pt idx="1642">
                  <c:v>34.095777777777776</c:v>
                </c:pt>
                <c:pt idx="1643">
                  <c:v>34.093555555555554</c:v>
                </c:pt>
                <c:pt idx="1644">
                  <c:v>34.121444444444442</c:v>
                </c:pt>
                <c:pt idx="1645">
                  <c:v>34.101222222222226</c:v>
                </c:pt>
                <c:pt idx="1646">
                  <c:v>34.070777777777785</c:v>
                </c:pt>
                <c:pt idx="1647">
                  <c:v>34.052555555555557</c:v>
                </c:pt>
                <c:pt idx="1648">
                  <c:v>34.048000000000002</c:v>
                </c:pt>
                <c:pt idx="1649">
                  <c:v>34.042222222222222</c:v>
                </c:pt>
                <c:pt idx="1650">
                  <c:v>34.001000000000005</c:v>
                </c:pt>
                <c:pt idx="1651">
                  <c:v>33.993888888888897</c:v>
                </c:pt>
                <c:pt idx="1652">
                  <c:v>34.030777777777779</c:v>
                </c:pt>
                <c:pt idx="1653">
                  <c:v>33.994777777777777</c:v>
                </c:pt>
                <c:pt idx="1654">
                  <c:v>33.998111111111115</c:v>
                </c:pt>
                <c:pt idx="1655">
                  <c:v>33.990333333333332</c:v>
                </c:pt>
                <c:pt idx="1656">
                  <c:v>33.991999999999997</c:v>
                </c:pt>
                <c:pt idx="1657">
                  <c:v>33.992666666666672</c:v>
                </c:pt>
                <c:pt idx="1658">
                  <c:v>33.955777777777776</c:v>
                </c:pt>
                <c:pt idx="1659">
                  <c:v>33.963111111111118</c:v>
                </c:pt>
                <c:pt idx="1660">
                  <c:v>33.951444444444441</c:v>
                </c:pt>
                <c:pt idx="1661">
                  <c:v>33.940111111111115</c:v>
                </c:pt>
                <c:pt idx="1662">
                  <c:v>33.921888888888894</c:v>
                </c:pt>
                <c:pt idx="1663">
                  <c:v>33.93077777777777</c:v>
                </c:pt>
                <c:pt idx="1664">
                  <c:v>33.87833333333333</c:v>
                </c:pt>
                <c:pt idx="1665">
                  <c:v>33.875</c:v>
                </c:pt>
                <c:pt idx="1666">
                  <c:v>33.893999999999998</c:v>
                </c:pt>
                <c:pt idx="1667">
                  <c:v>33.852333333333334</c:v>
                </c:pt>
                <c:pt idx="1668">
                  <c:v>33.892000000000003</c:v>
                </c:pt>
                <c:pt idx="1669">
                  <c:v>33.905555555555551</c:v>
                </c:pt>
                <c:pt idx="1670">
                  <c:v>33.851555555555557</c:v>
                </c:pt>
                <c:pt idx="1671">
                  <c:v>33.841333333333331</c:v>
                </c:pt>
                <c:pt idx="1672">
                  <c:v>33.806222222222218</c:v>
                </c:pt>
                <c:pt idx="1673">
                  <c:v>33.769888888888886</c:v>
                </c:pt>
                <c:pt idx="1674">
                  <c:v>33.76188888888889</c:v>
                </c:pt>
                <c:pt idx="1675">
                  <c:v>33.791333333333334</c:v>
                </c:pt>
                <c:pt idx="1676">
                  <c:v>33.763444444444445</c:v>
                </c:pt>
                <c:pt idx="1677">
                  <c:v>33.713111111111118</c:v>
                </c:pt>
                <c:pt idx="1678">
                  <c:v>33.736333333333334</c:v>
                </c:pt>
                <c:pt idx="1679">
                  <c:v>33.722777777777779</c:v>
                </c:pt>
                <c:pt idx="1680">
                  <c:v>33.725444444444442</c:v>
                </c:pt>
                <c:pt idx="1681">
                  <c:v>33.733111111111107</c:v>
                </c:pt>
                <c:pt idx="1682">
                  <c:v>33.693000000000005</c:v>
                </c:pt>
                <c:pt idx="1683">
                  <c:v>33.701666666666661</c:v>
                </c:pt>
                <c:pt idx="1684">
                  <c:v>33.705000000000005</c:v>
                </c:pt>
                <c:pt idx="1685">
                  <c:v>33.674888888888887</c:v>
                </c:pt>
                <c:pt idx="1686">
                  <c:v>33.691222222222223</c:v>
                </c:pt>
                <c:pt idx="1687">
                  <c:v>33.664222222222214</c:v>
                </c:pt>
                <c:pt idx="1688">
                  <c:v>33.649000000000001</c:v>
                </c:pt>
                <c:pt idx="1689">
                  <c:v>33.669999999999995</c:v>
                </c:pt>
                <c:pt idx="1690">
                  <c:v>33.661444444444449</c:v>
                </c:pt>
                <c:pt idx="1691">
                  <c:v>33.653222222222226</c:v>
                </c:pt>
                <c:pt idx="1692">
                  <c:v>33.640777777777778</c:v>
                </c:pt>
                <c:pt idx="1693">
                  <c:v>33.606555555555559</c:v>
                </c:pt>
                <c:pt idx="1694">
                  <c:v>33.62855555555555</c:v>
                </c:pt>
                <c:pt idx="1695">
                  <c:v>33.590000000000003</c:v>
                </c:pt>
                <c:pt idx="1696">
                  <c:v>33.561888888888888</c:v>
                </c:pt>
                <c:pt idx="1697">
                  <c:v>33.644555555555563</c:v>
                </c:pt>
                <c:pt idx="1698">
                  <c:v>33.590999999999994</c:v>
                </c:pt>
                <c:pt idx="1699">
                  <c:v>33.608888888888892</c:v>
                </c:pt>
                <c:pt idx="1700">
                  <c:v>33.579000000000001</c:v>
                </c:pt>
                <c:pt idx="1701">
                  <c:v>33.571111111111108</c:v>
                </c:pt>
                <c:pt idx="1702">
                  <c:v>33.550111111111114</c:v>
                </c:pt>
                <c:pt idx="1703">
                  <c:v>33.538333333333327</c:v>
                </c:pt>
                <c:pt idx="1704">
                  <c:v>33.497888888888887</c:v>
                </c:pt>
                <c:pt idx="1705">
                  <c:v>33.463111111111111</c:v>
                </c:pt>
                <c:pt idx="1706">
                  <c:v>33.466777777777779</c:v>
                </c:pt>
                <c:pt idx="1707">
                  <c:v>33.449999999999996</c:v>
                </c:pt>
                <c:pt idx="1708">
                  <c:v>33.448444444444448</c:v>
                </c:pt>
                <c:pt idx="1709">
                  <c:v>33.448777777777778</c:v>
                </c:pt>
                <c:pt idx="1710">
                  <c:v>33.432333333333332</c:v>
                </c:pt>
                <c:pt idx="1711">
                  <c:v>33.414888888888889</c:v>
                </c:pt>
                <c:pt idx="1712">
                  <c:v>33.407000000000004</c:v>
                </c:pt>
                <c:pt idx="1713">
                  <c:v>33.393000000000001</c:v>
                </c:pt>
                <c:pt idx="1714">
                  <c:v>33.392666666666663</c:v>
                </c:pt>
                <c:pt idx="1715">
                  <c:v>33.372222222222227</c:v>
                </c:pt>
                <c:pt idx="1716">
                  <c:v>33.349555555555554</c:v>
                </c:pt>
                <c:pt idx="1717">
                  <c:v>33.357333333333337</c:v>
                </c:pt>
                <c:pt idx="1718">
                  <c:v>33.350666666666669</c:v>
                </c:pt>
                <c:pt idx="1719">
                  <c:v>33.343888888888891</c:v>
                </c:pt>
                <c:pt idx="1720">
                  <c:v>33.362999999999992</c:v>
                </c:pt>
                <c:pt idx="1721">
                  <c:v>33.380222222222223</c:v>
                </c:pt>
                <c:pt idx="1722">
                  <c:v>33.31677777777778</c:v>
                </c:pt>
                <c:pt idx="1723">
                  <c:v>33.289777777777772</c:v>
                </c:pt>
                <c:pt idx="1724">
                  <c:v>33.291555555555561</c:v>
                </c:pt>
                <c:pt idx="1725">
                  <c:v>33.260555555555555</c:v>
                </c:pt>
                <c:pt idx="1726">
                  <c:v>33.291333333333334</c:v>
                </c:pt>
                <c:pt idx="1727">
                  <c:v>33.298666666666662</c:v>
                </c:pt>
                <c:pt idx="1728">
                  <c:v>33.275999999999996</c:v>
                </c:pt>
                <c:pt idx="1729">
                  <c:v>33.260777777777776</c:v>
                </c:pt>
                <c:pt idx="1730">
                  <c:v>33.211666666666666</c:v>
                </c:pt>
                <c:pt idx="1731">
                  <c:v>33.265555555555551</c:v>
                </c:pt>
                <c:pt idx="1732">
                  <c:v>33.267444444444443</c:v>
                </c:pt>
                <c:pt idx="1733">
                  <c:v>33.222222222222221</c:v>
                </c:pt>
                <c:pt idx="1734">
                  <c:v>33.226111111111116</c:v>
                </c:pt>
                <c:pt idx="1735">
                  <c:v>33.217333333333336</c:v>
                </c:pt>
                <c:pt idx="1736">
                  <c:v>33.208555555555549</c:v>
                </c:pt>
                <c:pt idx="1737">
                  <c:v>33.195888888888888</c:v>
                </c:pt>
                <c:pt idx="1738">
                  <c:v>33.207666666666668</c:v>
                </c:pt>
                <c:pt idx="1739">
                  <c:v>33.195666666666668</c:v>
                </c:pt>
                <c:pt idx="1740">
                  <c:v>33.174888888888887</c:v>
                </c:pt>
                <c:pt idx="1741">
                  <c:v>33.172555555555554</c:v>
                </c:pt>
                <c:pt idx="1742">
                  <c:v>33.19511111111111</c:v>
                </c:pt>
                <c:pt idx="1743">
                  <c:v>33.154333333333334</c:v>
                </c:pt>
                <c:pt idx="1744">
                  <c:v>33.155777777777779</c:v>
                </c:pt>
                <c:pt idx="1745">
                  <c:v>33.149222222222221</c:v>
                </c:pt>
                <c:pt idx="1746">
                  <c:v>33.140555555555551</c:v>
                </c:pt>
                <c:pt idx="1747">
                  <c:v>33.122999999999998</c:v>
                </c:pt>
                <c:pt idx="1748">
                  <c:v>33.112777777777779</c:v>
                </c:pt>
                <c:pt idx="1749">
                  <c:v>33.107666666666667</c:v>
                </c:pt>
                <c:pt idx="1750">
                  <c:v>33.111111111111114</c:v>
                </c:pt>
                <c:pt idx="1751">
                  <c:v>33.079666666666668</c:v>
                </c:pt>
                <c:pt idx="1752">
                  <c:v>33.050333333333327</c:v>
                </c:pt>
                <c:pt idx="1753">
                  <c:v>33.041666666666657</c:v>
                </c:pt>
                <c:pt idx="1754">
                  <c:v>33.04666666666666</c:v>
                </c:pt>
                <c:pt idx="1755">
                  <c:v>33.017555555555553</c:v>
                </c:pt>
                <c:pt idx="1756">
                  <c:v>33.024333333333331</c:v>
                </c:pt>
                <c:pt idx="1757">
                  <c:v>33.027111111111111</c:v>
                </c:pt>
                <c:pt idx="1758">
                  <c:v>32.99644444444445</c:v>
                </c:pt>
                <c:pt idx="1759">
                  <c:v>33.000888888888888</c:v>
                </c:pt>
                <c:pt idx="1760">
                  <c:v>32.981666666666669</c:v>
                </c:pt>
                <c:pt idx="1761">
                  <c:v>32.979777777777777</c:v>
                </c:pt>
                <c:pt idx="1762">
                  <c:v>32.965666666666671</c:v>
                </c:pt>
                <c:pt idx="1763">
                  <c:v>32.949666666666673</c:v>
                </c:pt>
                <c:pt idx="1764">
                  <c:v>32.966444444444441</c:v>
                </c:pt>
                <c:pt idx="1765">
                  <c:v>32.923555555555559</c:v>
                </c:pt>
                <c:pt idx="1766">
                  <c:v>32.936999999999998</c:v>
                </c:pt>
                <c:pt idx="1767">
                  <c:v>32.900444444444439</c:v>
                </c:pt>
                <c:pt idx="1768">
                  <c:v>32.897666666666666</c:v>
                </c:pt>
                <c:pt idx="1769">
                  <c:v>32.901333333333334</c:v>
                </c:pt>
                <c:pt idx="1770">
                  <c:v>32.857777777777777</c:v>
                </c:pt>
                <c:pt idx="1771">
                  <c:v>32.860666666666667</c:v>
                </c:pt>
                <c:pt idx="1772">
                  <c:v>32.838222222222221</c:v>
                </c:pt>
                <c:pt idx="1773">
                  <c:v>32.823333333333345</c:v>
                </c:pt>
                <c:pt idx="1774">
                  <c:v>32.817111111111103</c:v>
                </c:pt>
                <c:pt idx="1775">
                  <c:v>32.843444444444444</c:v>
                </c:pt>
                <c:pt idx="1776">
                  <c:v>32.809777777777782</c:v>
                </c:pt>
                <c:pt idx="1777">
                  <c:v>32.815555555555562</c:v>
                </c:pt>
                <c:pt idx="1778">
                  <c:v>32.811111111111103</c:v>
                </c:pt>
                <c:pt idx="1779">
                  <c:v>32.780666666666669</c:v>
                </c:pt>
                <c:pt idx="1780">
                  <c:v>32.778222222222226</c:v>
                </c:pt>
                <c:pt idx="1781">
                  <c:v>32.774777777777778</c:v>
                </c:pt>
                <c:pt idx="1782">
                  <c:v>32.797777777777782</c:v>
                </c:pt>
                <c:pt idx="1783">
                  <c:v>32.735555555555557</c:v>
                </c:pt>
                <c:pt idx="1784">
                  <c:v>32.74166666666666</c:v>
                </c:pt>
                <c:pt idx="1785">
                  <c:v>32.725999999999999</c:v>
                </c:pt>
                <c:pt idx="1786">
                  <c:v>32.712111111111113</c:v>
                </c:pt>
                <c:pt idx="1787">
                  <c:v>32.708777777777783</c:v>
                </c:pt>
                <c:pt idx="1788">
                  <c:v>32.713222222222221</c:v>
                </c:pt>
                <c:pt idx="1789">
                  <c:v>32.702777777777783</c:v>
                </c:pt>
                <c:pt idx="1790">
                  <c:v>32.684444444444438</c:v>
                </c:pt>
                <c:pt idx="1791">
                  <c:v>32.688777777777773</c:v>
                </c:pt>
                <c:pt idx="1792">
                  <c:v>32.64811111111112</c:v>
                </c:pt>
                <c:pt idx="1793">
                  <c:v>32.632777777777775</c:v>
                </c:pt>
                <c:pt idx="1794">
                  <c:v>32.647111111111109</c:v>
                </c:pt>
                <c:pt idx="1795">
                  <c:v>32.627777777777773</c:v>
                </c:pt>
                <c:pt idx="1796">
                  <c:v>32.634555555555558</c:v>
                </c:pt>
                <c:pt idx="1797">
                  <c:v>32.645444444444443</c:v>
                </c:pt>
                <c:pt idx="1798">
                  <c:v>32.612222222222222</c:v>
                </c:pt>
                <c:pt idx="1799">
                  <c:v>32.586111111111109</c:v>
                </c:pt>
                <c:pt idx="1800">
                  <c:v>32.595111111111109</c:v>
                </c:pt>
                <c:pt idx="1801">
                  <c:v>32.562222222222232</c:v>
                </c:pt>
                <c:pt idx="1802">
                  <c:v>32.588111111111111</c:v>
                </c:pt>
                <c:pt idx="1803">
                  <c:v>32.562555555555555</c:v>
                </c:pt>
                <c:pt idx="1804">
                  <c:v>32.562111111111115</c:v>
                </c:pt>
                <c:pt idx="1805">
                  <c:v>32.549555555555557</c:v>
                </c:pt>
                <c:pt idx="1806">
                  <c:v>32.529777777777781</c:v>
                </c:pt>
                <c:pt idx="1807">
                  <c:v>32.544333333333334</c:v>
                </c:pt>
                <c:pt idx="1808">
                  <c:v>32.524222222222221</c:v>
                </c:pt>
                <c:pt idx="1809">
                  <c:v>32.519666666666666</c:v>
                </c:pt>
                <c:pt idx="1810">
                  <c:v>32.50311111111111</c:v>
                </c:pt>
                <c:pt idx="1811">
                  <c:v>32.490222222222222</c:v>
                </c:pt>
                <c:pt idx="1812">
                  <c:v>32.466999999999999</c:v>
                </c:pt>
                <c:pt idx="1813">
                  <c:v>32.437666666666672</c:v>
                </c:pt>
                <c:pt idx="1814">
                  <c:v>32.450555555555553</c:v>
                </c:pt>
                <c:pt idx="1815">
                  <c:v>32.459888888888891</c:v>
                </c:pt>
                <c:pt idx="1816">
                  <c:v>32.417777777777779</c:v>
                </c:pt>
                <c:pt idx="1817">
                  <c:v>32.43877777777778</c:v>
                </c:pt>
                <c:pt idx="1818">
                  <c:v>32.416222222222224</c:v>
                </c:pt>
                <c:pt idx="1819">
                  <c:v>32.407222222222217</c:v>
                </c:pt>
                <c:pt idx="1820">
                  <c:v>32.406444444444446</c:v>
                </c:pt>
                <c:pt idx="1821">
                  <c:v>32.38388888888889</c:v>
                </c:pt>
                <c:pt idx="1822">
                  <c:v>32.409999999999997</c:v>
                </c:pt>
                <c:pt idx="1823">
                  <c:v>32.369444444444447</c:v>
                </c:pt>
                <c:pt idx="1824">
                  <c:v>32.356111111111112</c:v>
                </c:pt>
                <c:pt idx="1825">
                  <c:v>32.370555555555555</c:v>
                </c:pt>
                <c:pt idx="1826">
                  <c:v>32.365333333333325</c:v>
                </c:pt>
                <c:pt idx="1827">
                  <c:v>32.337666666666664</c:v>
                </c:pt>
                <c:pt idx="1828">
                  <c:v>32.337999999999994</c:v>
                </c:pt>
                <c:pt idx="1829">
                  <c:v>32.329888888888888</c:v>
                </c:pt>
                <c:pt idx="1830">
                  <c:v>32.32033333333333</c:v>
                </c:pt>
                <c:pt idx="1831">
                  <c:v>32.298777777777779</c:v>
                </c:pt>
                <c:pt idx="1832">
                  <c:v>32.306888888888892</c:v>
                </c:pt>
                <c:pt idx="1833">
                  <c:v>32.306666666666665</c:v>
                </c:pt>
                <c:pt idx="1834">
                  <c:v>32.294333333333334</c:v>
                </c:pt>
                <c:pt idx="1835">
                  <c:v>32.271333333333331</c:v>
                </c:pt>
                <c:pt idx="1836">
                  <c:v>32.285111111111114</c:v>
                </c:pt>
                <c:pt idx="1837">
                  <c:v>32.24633333333334</c:v>
                </c:pt>
                <c:pt idx="1838">
                  <c:v>32.227888888888884</c:v>
                </c:pt>
                <c:pt idx="1839">
                  <c:v>32.247</c:v>
                </c:pt>
                <c:pt idx="1840">
                  <c:v>32.226555555555557</c:v>
                </c:pt>
                <c:pt idx="1841">
                  <c:v>32.224111111111107</c:v>
                </c:pt>
                <c:pt idx="1842">
                  <c:v>32.217777777777776</c:v>
                </c:pt>
                <c:pt idx="1843">
                  <c:v>32.189333333333337</c:v>
                </c:pt>
                <c:pt idx="1844">
                  <c:v>32.227222222222224</c:v>
                </c:pt>
                <c:pt idx="1845">
                  <c:v>32.18544444444445</c:v>
                </c:pt>
                <c:pt idx="1846">
                  <c:v>32.164222222222222</c:v>
                </c:pt>
                <c:pt idx="1847">
                  <c:v>32.167777777777779</c:v>
                </c:pt>
                <c:pt idx="1848">
                  <c:v>32.154222222222224</c:v>
                </c:pt>
                <c:pt idx="1849">
                  <c:v>32.157111111111114</c:v>
                </c:pt>
                <c:pt idx="1850">
                  <c:v>32.140888888888888</c:v>
                </c:pt>
                <c:pt idx="1851">
                  <c:v>32.105777777777774</c:v>
                </c:pt>
                <c:pt idx="1852">
                  <c:v>32.105111111111114</c:v>
                </c:pt>
                <c:pt idx="1853">
                  <c:v>32.074222222222225</c:v>
                </c:pt>
                <c:pt idx="1854">
                  <c:v>32.067111111111117</c:v>
                </c:pt>
                <c:pt idx="1855">
                  <c:v>32.022555555555556</c:v>
                </c:pt>
                <c:pt idx="1856">
                  <c:v>32.056999999999995</c:v>
                </c:pt>
                <c:pt idx="1857">
                  <c:v>32.035111111111107</c:v>
                </c:pt>
                <c:pt idx="1858">
                  <c:v>32.012777777777778</c:v>
                </c:pt>
                <c:pt idx="1859">
                  <c:v>31.993222222222226</c:v>
                </c:pt>
                <c:pt idx="1860">
                  <c:v>31.954666666666665</c:v>
                </c:pt>
                <c:pt idx="1861">
                  <c:v>31.99133333333333</c:v>
                </c:pt>
                <c:pt idx="1862">
                  <c:v>31.973444444444453</c:v>
                </c:pt>
                <c:pt idx="1863">
                  <c:v>31.965888888888895</c:v>
                </c:pt>
                <c:pt idx="1864">
                  <c:v>31.923000000000009</c:v>
                </c:pt>
                <c:pt idx="1865">
                  <c:v>31.918111111111116</c:v>
                </c:pt>
                <c:pt idx="1866">
                  <c:v>31.952555555555552</c:v>
                </c:pt>
                <c:pt idx="1867">
                  <c:v>31.92133333333333</c:v>
                </c:pt>
                <c:pt idx="1868">
                  <c:v>31.950444444444447</c:v>
                </c:pt>
                <c:pt idx="1869">
                  <c:v>31.89511111111111</c:v>
                </c:pt>
                <c:pt idx="1870">
                  <c:v>31.895888888888887</c:v>
                </c:pt>
                <c:pt idx="1871">
                  <c:v>31.91</c:v>
                </c:pt>
                <c:pt idx="1872">
                  <c:v>31.879777777777779</c:v>
                </c:pt>
                <c:pt idx="1873">
                  <c:v>31.847222222222221</c:v>
                </c:pt>
                <c:pt idx="1874">
                  <c:v>31.863</c:v>
                </c:pt>
                <c:pt idx="1875">
                  <c:v>31.823999999999998</c:v>
                </c:pt>
                <c:pt idx="1876">
                  <c:v>31.828333333333337</c:v>
                </c:pt>
                <c:pt idx="1877">
                  <c:v>31.845555555555556</c:v>
                </c:pt>
                <c:pt idx="1878">
                  <c:v>31.817</c:v>
                </c:pt>
                <c:pt idx="1879">
                  <c:v>31.79077777777778</c:v>
                </c:pt>
                <c:pt idx="1880">
                  <c:v>31.773666666666664</c:v>
                </c:pt>
                <c:pt idx="1881">
                  <c:v>31.773555555555554</c:v>
                </c:pt>
                <c:pt idx="1882">
                  <c:v>31.761111111111113</c:v>
                </c:pt>
                <c:pt idx="1883">
                  <c:v>31.757666666666669</c:v>
                </c:pt>
                <c:pt idx="1884">
                  <c:v>31.727555555555554</c:v>
                </c:pt>
                <c:pt idx="1885">
                  <c:v>31.734777777777772</c:v>
                </c:pt>
                <c:pt idx="1886">
                  <c:v>31.706777777777777</c:v>
                </c:pt>
                <c:pt idx="1887">
                  <c:v>31.708333333333332</c:v>
                </c:pt>
                <c:pt idx="1888">
                  <c:v>31.718888888888891</c:v>
                </c:pt>
                <c:pt idx="1889">
                  <c:v>31.715333333333334</c:v>
                </c:pt>
                <c:pt idx="1890">
                  <c:v>31.693777777777775</c:v>
                </c:pt>
                <c:pt idx="1891">
                  <c:v>31.654555555555557</c:v>
                </c:pt>
                <c:pt idx="1892">
                  <c:v>31.67755555555555</c:v>
                </c:pt>
                <c:pt idx="1893">
                  <c:v>31.653222222222219</c:v>
                </c:pt>
                <c:pt idx="1894">
                  <c:v>31.659333333333336</c:v>
                </c:pt>
                <c:pt idx="1895">
                  <c:v>31.626555555555555</c:v>
                </c:pt>
                <c:pt idx="1896">
                  <c:v>31.629222222222225</c:v>
                </c:pt>
                <c:pt idx="1897">
                  <c:v>31.652777777777779</c:v>
                </c:pt>
                <c:pt idx="1898">
                  <c:v>31.623999999999999</c:v>
                </c:pt>
                <c:pt idx="1899">
                  <c:v>31.605444444444441</c:v>
                </c:pt>
                <c:pt idx="1900">
                  <c:v>31.58966666666667</c:v>
                </c:pt>
                <c:pt idx="1901">
                  <c:v>31.610444444444447</c:v>
                </c:pt>
                <c:pt idx="1902">
                  <c:v>31.581</c:v>
                </c:pt>
                <c:pt idx="1903">
                  <c:v>31.577666666666662</c:v>
                </c:pt>
                <c:pt idx="1904">
                  <c:v>31.555666666666664</c:v>
                </c:pt>
                <c:pt idx="1905">
                  <c:v>31.538444444444437</c:v>
                </c:pt>
                <c:pt idx="1906">
                  <c:v>31.544111111111111</c:v>
                </c:pt>
                <c:pt idx="1907">
                  <c:v>31.567666666666664</c:v>
                </c:pt>
                <c:pt idx="1908">
                  <c:v>31.521888888888881</c:v>
                </c:pt>
                <c:pt idx="1909">
                  <c:v>31.518888888888892</c:v>
                </c:pt>
                <c:pt idx="1910">
                  <c:v>31.493111111111109</c:v>
                </c:pt>
                <c:pt idx="1911">
                  <c:v>31.49433333333333</c:v>
                </c:pt>
                <c:pt idx="1912">
                  <c:v>31.467444444444443</c:v>
                </c:pt>
                <c:pt idx="1913">
                  <c:v>31.47955555555556</c:v>
                </c:pt>
                <c:pt idx="1914">
                  <c:v>31.452111111111112</c:v>
                </c:pt>
                <c:pt idx="1915">
                  <c:v>31.426111111111116</c:v>
                </c:pt>
                <c:pt idx="1916">
                  <c:v>31.410555555555561</c:v>
                </c:pt>
                <c:pt idx="1917">
                  <c:v>31.407333333333341</c:v>
                </c:pt>
                <c:pt idx="1918">
                  <c:v>31.376444444444441</c:v>
                </c:pt>
                <c:pt idx="1919">
                  <c:v>31.393444444444444</c:v>
                </c:pt>
                <c:pt idx="1920">
                  <c:v>31.380333333333333</c:v>
                </c:pt>
                <c:pt idx="1921">
                  <c:v>31.340222222222224</c:v>
                </c:pt>
                <c:pt idx="1922">
                  <c:v>31.366444444444443</c:v>
                </c:pt>
                <c:pt idx="1923">
                  <c:v>31.327333333333335</c:v>
                </c:pt>
                <c:pt idx="1924">
                  <c:v>31.335666666666668</c:v>
                </c:pt>
                <c:pt idx="1925">
                  <c:v>31.390111111111114</c:v>
                </c:pt>
                <c:pt idx="1926">
                  <c:v>31.326222222222221</c:v>
                </c:pt>
                <c:pt idx="1927">
                  <c:v>31.332555555555555</c:v>
                </c:pt>
                <c:pt idx="1928">
                  <c:v>31.338777777777775</c:v>
                </c:pt>
                <c:pt idx="1929">
                  <c:v>31.310555555555556</c:v>
                </c:pt>
                <c:pt idx="1930">
                  <c:v>31.29633333333333</c:v>
                </c:pt>
                <c:pt idx="1931">
                  <c:v>31.30544444444444</c:v>
                </c:pt>
                <c:pt idx="1932">
                  <c:v>31.243000000000002</c:v>
                </c:pt>
                <c:pt idx="1933">
                  <c:v>31.263222222222225</c:v>
                </c:pt>
                <c:pt idx="1934">
                  <c:v>31.249333333333329</c:v>
                </c:pt>
                <c:pt idx="1935">
                  <c:v>31.23277777777778</c:v>
                </c:pt>
                <c:pt idx="1936">
                  <c:v>31.222000000000005</c:v>
                </c:pt>
                <c:pt idx="1937">
                  <c:v>31.200888888888887</c:v>
                </c:pt>
                <c:pt idx="1938">
                  <c:v>31.209000000000003</c:v>
                </c:pt>
                <c:pt idx="1939">
                  <c:v>31.181333333333335</c:v>
                </c:pt>
                <c:pt idx="1940">
                  <c:v>31.154444444444444</c:v>
                </c:pt>
                <c:pt idx="1941">
                  <c:v>31.155000000000005</c:v>
                </c:pt>
                <c:pt idx="1942">
                  <c:v>31.128555555555561</c:v>
                </c:pt>
                <c:pt idx="1943">
                  <c:v>31.14266666666667</c:v>
                </c:pt>
                <c:pt idx="1944">
                  <c:v>31.123111111111118</c:v>
                </c:pt>
                <c:pt idx="1945">
                  <c:v>31.123000000000005</c:v>
                </c:pt>
                <c:pt idx="1946">
                  <c:v>31.13411111111111</c:v>
                </c:pt>
                <c:pt idx="1947">
                  <c:v>31.100555555555552</c:v>
                </c:pt>
                <c:pt idx="1948">
                  <c:v>31.091111111111111</c:v>
                </c:pt>
                <c:pt idx="1949">
                  <c:v>31.110777777777781</c:v>
                </c:pt>
                <c:pt idx="1950">
                  <c:v>31.092666666666659</c:v>
                </c:pt>
                <c:pt idx="1951">
                  <c:v>31.090555555555554</c:v>
                </c:pt>
                <c:pt idx="1952">
                  <c:v>31.054888888888893</c:v>
                </c:pt>
                <c:pt idx="1953">
                  <c:v>31.074555555555555</c:v>
                </c:pt>
                <c:pt idx="1954">
                  <c:v>31.059222222222225</c:v>
                </c:pt>
                <c:pt idx="1955">
                  <c:v>31.049444444444443</c:v>
                </c:pt>
                <c:pt idx="1956">
                  <c:v>31.055222222222223</c:v>
                </c:pt>
                <c:pt idx="1957">
                  <c:v>31.036333333333332</c:v>
                </c:pt>
                <c:pt idx="1958">
                  <c:v>31.032333333333334</c:v>
                </c:pt>
                <c:pt idx="1959">
                  <c:v>30.983555555555554</c:v>
                </c:pt>
                <c:pt idx="1960">
                  <c:v>30.988444444444447</c:v>
                </c:pt>
                <c:pt idx="1961">
                  <c:v>30.997111111111117</c:v>
                </c:pt>
                <c:pt idx="1962">
                  <c:v>30.972333333333331</c:v>
                </c:pt>
                <c:pt idx="1963">
                  <c:v>30.94488888888889</c:v>
                </c:pt>
                <c:pt idx="1964">
                  <c:v>30.950111111111109</c:v>
                </c:pt>
                <c:pt idx="1965">
                  <c:v>30.957666666666665</c:v>
                </c:pt>
                <c:pt idx="1966">
                  <c:v>30.971111111111107</c:v>
                </c:pt>
                <c:pt idx="1967">
                  <c:v>30.92711111111111</c:v>
                </c:pt>
                <c:pt idx="1968">
                  <c:v>30.91244444444445</c:v>
                </c:pt>
                <c:pt idx="1969">
                  <c:v>30.900222222222219</c:v>
                </c:pt>
                <c:pt idx="1970">
                  <c:v>30.900111111111112</c:v>
                </c:pt>
                <c:pt idx="1971">
                  <c:v>30.890000000000004</c:v>
                </c:pt>
                <c:pt idx="1972">
                  <c:v>30.850555555555559</c:v>
                </c:pt>
                <c:pt idx="1973">
                  <c:v>30.83433333333333</c:v>
                </c:pt>
                <c:pt idx="1974">
                  <c:v>30.834777777777781</c:v>
                </c:pt>
                <c:pt idx="1975">
                  <c:v>30.861888888888888</c:v>
                </c:pt>
                <c:pt idx="1976">
                  <c:v>30.828333333333333</c:v>
                </c:pt>
                <c:pt idx="1977">
                  <c:v>30.824888888888886</c:v>
                </c:pt>
                <c:pt idx="1978">
                  <c:v>30.81411111111111</c:v>
                </c:pt>
                <c:pt idx="1979">
                  <c:v>30.801666666666662</c:v>
                </c:pt>
                <c:pt idx="1980">
                  <c:v>30.803888888888892</c:v>
                </c:pt>
                <c:pt idx="1981">
                  <c:v>30.783666666666665</c:v>
                </c:pt>
                <c:pt idx="1982">
                  <c:v>30.772555555555559</c:v>
                </c:pt>
                <c:pt idx="1983">
                  <c:v>30.769666666666669</c:v>
                </c:pt>
                <c:pt idx="1984">
                  <c:v>30.763000000000002</c:v>
                </c:pt>
                <c:pt idx="1985">
                  <c:v>30.761777777777777</c:v>
                </c:pt>
                <c:pt idx="1986">
                  <c:v>30.749333333333329</c:v>
                </c:pt>
                <c:pt idx="1987">
                  <c:v>30.758333333333333</c:v>
                </c:pt>
                <c:pt idx="1988">
                  <c:v>30.734555555555556</c:v>
                </c:pt>
                <c:pt idx="1989">
                  <c:v>30.707999999999995</c:v>
                </c:pt>
                <c:pt idx="1990">
                  <c:v>30.699777777777779</c:v>
                </c:pt>
                <c:pt idx="1991">
                  <c:v>30.662666666666667</c:v>
                </c:pt>
                <c:pt idx="1992">
                  <c:v>30.641888888888886</c:v>
                </c:pt>
                <c:pt idx="1993">
                  <c:v>30.657888888888888</c:v>
                </c:pt>
                <c:pt idx="1994">
                  <c:v>30.662777777777777</c:v>
                </c:pt>
                <c:pt idx="1995">
                  <c:v>30.645555555555557</c:v>
                </c:pt>
                <c:pt idx="1996">
                  <c:v>30.61911111111111</c:v>
                </c:pt>
                <c:pt idx="1997">
                  <c:v>30.61588888888889</c:v>
                </c:pt>
                <c:pt idx="1998">
                  <c:v>30.591333333333328</c:v>
                </c:pt>
                <c:pt idx="1999">
                  <c:v>30.587999999999997</c:v>
                </c:pt>
                <c:pt idx="2000">
                  <c:v>30.568999999999999</c:v>
                </c:pt>
                <c:pt idx="2001">
                  <c:v>30.578222222222223</c:v>
                </c:pt>
                <c:pt idx="2002">
                  <c:v>30.544666666666664</c:v>
                </c:pt>
                <c:pt idx="2003">
                  <c:v>30.54077777777778</c:v>
                </c:pt>
                <c:pt idx="2004">
                  <c:v>30.557444444444442</c:v>
                </c:pt>
                <c:pt idx="2005">
                  <c:v>30.568888888888889</c:v>
                </c:pt>
                <c:pt idx="2006">
                  <c:v>30.554555555555552</c:v>
                </c:pt>
                <c:pt idx="2007">
                  <c:v>30.536666666666665</c:v>
                </c:pt>
                <c:pt idx="2008">
                  <c:v>30.537555555555556</c:v>
                </c:pt>
                <c:pt idx="2009">
                  <c:v>30.530111111111111</c:v>
                </c:pt>
                <c:pt idx="2010">
                  <c:v>30.484999999999999</c:v>
                </c:pt>
                <c:pt idx="2011">
                  <c:v>30.494000000000003</c:v>
                </c:pt>
                <c:pt idx="2012">
                  <c:v>30.474333333333334</c:v>
                </c:pt>
                <c:pt idx="2013">
                  <c:v>30.45888888888889</c:v>
                </c:pt>
                <c:pt idx="2014">
                  <c:v>30.444222222222223</c:v>
                </c:pt>
                <c:pt idx="2015">
                  <c:v>30.463666666666668</c:v>
                </c:pt>
                <c:pt idx="2016">
                  <c:v>30.444777777777777</c:v>
                </c:pt>
                <c:pt idx="2017">
                  <c:v>30.451777777777775</c:v>
                </c:pt>
                <c:pt idx="2018">
                  <c:v>30.413111111111114</c:v>
                </c:pt>
                <c:pt idx="2019">
                  <c:v>30.428666666666672</c:v>
                </c:pt>
                <c:pt idx="2020">
                  <c:v>30.383111111111109</c:v>
                </c:pt>
                <c:pt idx="2021">
                  <c:v>30.356888888888889</c:v>
                </c:pt>
                <c:pt idx="2022">
                  <c:v>30.34877777777778</c:v>
                </c:pt>
                <c:pt idx="2023">
                  <c:v>30.352333333333334</c:v>
                </c:pt>
                <c:pt idx="2024">
                  <c:v>30.341222222222225</c:v>
                </c:pt>
                <c:pt idx="2025">
                  <c:v>30.349888888888888</c:v>
                </c:pt>
                <c:pt idx="2026">
                  <c:v>30.356777777777779</c:v>
                </c:pt>
                <c:pt idx="2027">
                  <c:v>30.367555555555562</c:v>
                </c:pt>
                <c:pt idx="2028">
                  <c:v>30.348333333333333</c:v>
                </c:pt>
                <c:pt idx="2029">
                  <c:v>30.316222222222223</c:v>
                </c:pt>
                <c:pt idx="2030">
                  <c:v>30.318888888888889</c:v>
                </c:pt>
                <c:pt idx="2031">
                  <c:v>30.260444444444445</c:v>
                </c:pt>
                <c:pt idx="2032">
                  <c:v>30.279444444444444</c:v>
                </c:pt>
                <c:pt idx="2033">
                  <c:v>30.261111111111113</c:v>
                </c:pt>
                <c:pt idx="2034">
                  <c:v>30.250333333333337</c:v>
                </c:pt>
                <c:pt idx="2035">
                  <c:v>30.244999999999997</c:v>
                </c:pt>
                <c:pt idx="2036">
                  <c:v>30.229888888888883</c:v>
                </c:pt>
                <c:pt idx="2037">
                  <c:v>30.180222222222223</c:v>
                </c:pt>
                <c:pt idx="2038">
                  <c:v>30.190222222222221</c:v>
                </c:pt>
                <c:pt idx="2039">
                  <c:v>30.209444444444443</c:v>
                </c:pt>
                <c:pt idx="2040">
                  <c:v>30.189333333333334</c:v>
                </c:pt>
                <c:pt idx="2041">
                  <c:v>30.204333333333334</c:v>
                </c:pt>
                <c:pt idx="2042">
                  <c:v>30.185666666666673</c:v>
                </c:pt>
                <c:pt idx="2043">
                  <c:v>30.166555555555551</c:v>
                </c:pt>
                <c:pt idx="2044">
                  <c:v>30.18</c:v>
                </c:pt>
                <c:pt idx="2045">
                  <c:v>30.15666666666667</c:v>
                </c:pt>
                <c:pt idx="2046">
                  <c:v>30.169333333333334</c:v>
                </c:pt>
                <c:pt idx="2047">
                  <c:v>30.142777777777773</c:v>
                </c:pt>
                <c:pt idx="2048">
                  <c:v>30.112444444444446</c:v>
                </c:pt>
                <c:pt idx="2049">
                  <c:v>30.120999999999999</c:v>
                </c:pt>
                <c:pt idx="2050">
                  <c:v>30.133555555555557</c:v>
                </c:pt>
                <c:pt idx="2051">
                  <c:v>30.10455555555556</c:v>
                </c:pt>
                <c:pt idx="2052">
                  <c:v>30.094666666666665</c:v>
                </c:pt>
                <c:pt idx="2053">
                  <c:v>30.061777777777781</c:v>
                </c:pt>
                <c:pt idx="2054">
                  <c:v>30.052888888888887</c:v>
                </c:pt>
                <c:pt idx="2055">
                  <c:v>30.053777777777782</c:v>
                </c:pt>
                <c:pt idx="2056">
                  <c:v>30.064333333333334</c:v>
                </c:pt>
                <c:pt idx="2057">
                  <c:v>30.038444444444444</c:v>
                </c:pt>
                <c:pt idx="2058">
                  <c:v>30.018222222222221</c:v>
                </c:pt>
                <c:pt idx="2059">
                  <c:v>30.000111111111114</c:v>
                </c:pt>
                <c:pt idx="2060">
                  <c:v>29.996666666666663</c:v>
                </c:pt>
                <c:pt idx="2061">
                  <c:v>29.997</c:v>
                </c:pt>
                <c:pt idx="2062">
                  <c:v>29.996222222222222</c:v>
                </c:pt>
                <c:pt idx="2063">
                  <c:v>29.962333333333341</c:v>
                </c:pt>
                <c:pt idx="2064">
                  <c:v>29.980333333333338</c:v>
                </c:pt>
                <c:pt idx="2065">
                  <c:v>29.986222222222221</c:v>
                </c:pt>
                <c:pt idx="2066">
                  <c:v>29.942555555555558</c:v>
                </c:pt>
                <c:pt idx="2067">
                  <c:v>29.915000000000003</c:v>
                </c:pt>
                <c:pt idx="2068">
                  <c:v>29.891000000000002</c:v>
                </c:pt>
                <c:pt idx="2069">
                  <c:v>29.890444444444444</c:v>
                </c:pt>
                <c:pt idx="2070">
                  <c:v>29.881777777777774</c:v>
                </c:pt>
                <c:pt idx="2071">
                  <c:v>29.866333333333337</c:v>
                </c:pt>
                <c:pt idx="2072">
                  <c:v>29.845444444444443</c:v>
                </c:pt>
                <c:pt idx="2073">
                  <c:v>29.838333333333335</c:v>
                </c:pt>
                <c:pt idx="2074">
                  <c:v>29.850000000000005</c:v>
                </c:pt>
                <c:pt idx="2075">
                  <c:v>29.87211111111111</c:v>
                </c:pt>
                <c:pt idx="2076">
                  <c:v>29.847888888888885</c:v>
                </c:pt>
                <c:pt idx="2077">
                  <c:v>29.823444444444444</c:v>
                </c:pt>
                <c:pt idx="2078">
                  <c:v>29.81411111111111</c:v>
                </c:pt>
                <c:pt idx="2079">
                  <c:v>29.834333333333333</c:v>
                </c:pt>
                <c:pt idx="2080">
                  <c:v>29.793888888888887</c:v>
                </c:pt>
                <c:pt idx="2081">
                  <c:v>29.783444444444442</c:v>
                </c:pt>
                <c:pt idx="2082">
                  <c:v>29.764777777777777</c:v>
                </c:pt>
                <c:pt idx="2083">
                  <c:v>29.759999999999998</c:v>
                </c:pt>
                <c:pt idx="2084">
                  <c:v>29.758555555555557</c:v>
                </c:pt>
                <c:pt idx="2085">
                  <c:v>29.744666666666667</c:v>
                </c:pt>
                <c:pt idx="2086">
                  <c:v>29.743222222222226</c:v>
                </c:pt>
                <c:pt idx="2087">
                  <c:v>29.712777777777781</c:v>
                </c:pt>
                <c:pt idx="2088">
                  <c:v>29.751666666666672</c:v>
                </c:pt>
                <c:pt idx="2089">
                  <c:v>29.739222222222224</c:v>
                </c:pt>
                <c:pt idx="2090">
                  <c:v>29.714000000000006</c:v>
                </c:pt>
                <c:pt idx="2091">
                  <c:v>29.660555555555554</c:v>
                </c:pt>
                <c:pt idx="2092">
                  <c:v>29.669111111111111</c:v>
                </c:pt>
                <c:pt idx="2093">
                  <c:v>29.645222222222223</c:v>
                </c:pt>
                <c:pt idx="2094">
                  <c:v>29.631444444444444</c:v>
                </c:pt>
                <c:pt idx="2095">
                  <c:v>29.644555555555556</c:v>
                </c:pt>
                <c:pt idx="2096">
                  <c:v>29.632999999999999</c:v>
                </c:pt>
                <c:pt idx="2097">
                  <c:v>29.651444444444444</c:v>
                </c:pt>
                <c:pt idx="2098">
                  <c:v>29.615111111111112</c:v>
                </c:pt>
                <c:pt idx="2099">
                  <c:v>29.594555555555555</c:v>
                </c:pt>
                <c:pt idx="2100">
                  <c:v>29.595111111111109</c:v>
                </c:pt>
                <c:pt idx="2101">
                  <c:v>29.59333333333333</c:v>
                </c:pt>
                <c:pt idx="2102">
                  <c:v>29.596555555555558</c:v>
                </c:pt>
                <c:pt idx="2103">
                  <c:v>29.570666666666668</c:v>
                </c:pt>
                <c:pt idx="2104">
                  <c:v>29.543333333333337</c:v>
                </c:pt>
                <c:pt idx="2105">
                  <c:v>29.542111111111112</c:v>
                </c:pt>
                <c:pt idx="2106">
                  <c:v>29.527777777777779</c:v>
                </c:pt>
                <c:pt idx="2107">
                  <c:v>29.525555555555552</c:v>
                </c:pt>
                <c:pt idx="2108">
                  <c:v>29.516222222222225</c:v>
                </c:pt>
                <c:pt idx="2109">
                  <c:v>29.499111111111112</c:v>
                </c:pt>
                <c:pt idx="2110">
                  <c:v>29.514111111111113</c:v>
                </c:pt>
                <c:pt idx="2111">
                  <c:v>29.500222222222224</c:v>
                </c:pt>
                <c:pt idx="2112">
                  <c:v>29.503666666666668</c:v>
                </c:pt>
                <c:pt idx="2113">
                  <c:v>29.508999999999997</c:v>
                </c:pt>
                <c:pt idx="2114">
                  <c:v>29.486444444444444</c:v>
                </c:pt>
                <c:pt idx="2115">
                  <c:v>29.455666666666666</c:v>
                </c:pt>
                <c:pt idx="2116">
                  <c:v>29.458444444444449</c:v>
                </c:pt>
                <c:pt idx="2117">
                  <c:v>29.427999999999997</c:v>
                </c:pt>
                <c:pt idx="2118">
                  <c:v>29.421111111111113</c:v>
                </c:pt>
                <c:pt idx="2119">
                  <c:v>29.388888888888889</c:v>
                </c:pt>
                <c:pt idx="2120">
                  <c:v>29.343555555555554</c:v>
                </c:pt>
                <c:pt idx="2121">
                  <c:v>29.354888888888883</c:v>
                </c:pt>
                <c:pt idx="2122">
                  <c:v>29.376222222222225</c:v>
                </c:pt>
                <c:pt idx="2123">
                  <c:v>29.361333333333334</c:v>
                </c:pt>
                <c:pt idx="2124">
                  <c:v>29.350111111111119</c:v>
                </c:pt>
                <c:pt idx="2125">
                  <c:v>29.358333333333334</c:v>
                </c:pt>
                <c:pt idx="2126">
                  <c:v>29.361444444444444</c:v>
                </c:pt>
                <c:pt idx="2127">
                  <c:v>29.318333333333335</c:v>
                </c:pt>
                <c:pt idx="2128">
                  <c:v>29.328666666666663</c:v>
                </c:pt>
                <c:pt idx="2129">
                  <c:v>29.31988888888889</c:v>
                </c:pt>
                <c:pt idx="2130">
                  <c:v>29.290111111111109</c:v>
                </c:pt>
                <c:pt idx="2131">
                  <c:v>29.289222222222222</c:v>
                </c:pt>
                <c:pt idx="2132">
                  <c:v>29.291888888888892</c:v>
                </c:pt>
                <c:pt idx="2133">
                  <c:v>29.291111111111107</c:v>
                </c:pt>
                <c:pt idx="2134">
                  <c:v>29.291333333333334</c:v>
                </c:pt>
                <c:pt idx="2135">
                  <c:v>29.269777777777776</c:v>
                </c:pt>
                <c:pt idx="2136">
                  <c:v>29.272555555555552</c:v>
                </c:pt>
                <c:pt idx="2137">
                  <c:v>29.255222222222226</c:v>
                </c:pt>
                <c:pt idx="2138">
                  <c:v>29.257555555555555</c:v>
                </c:pt>
                <c:pt idx="2139">
                  <c:v>29.253555555555554</c:v>
                </c:pt>
                <c:pt idx="2140">
                  <c:v>29.237888888888889</c:v>
                </c:pt>
                <c:pt idx="2141">
                  <c:v>29.255333333333333</c:v>
                </c:pt>
                <c:pt idx="2142">
                  <c:v>29.221777777777774</c:v>
                </c:pt>
                <c:pt idx="2143">
                  <c:v>29.216333333333335</c:v>
                </c:pt>
                <c:pt idx="2144">
                  <c:v>29.207444444444448</c:v>
                </c:pt>
                <c:pt idx="2145">
                  <c:v>29.193666666666665</c:v>
                </c:pt>
                <c:pt idx="2146">
                  <c:v>29.185888888888883</c:v>
                </c:pt>
                <c:pt idx="2147">
                  <c:v>29.174555555555557</c:v>
                </c:pt>
                <c:pt idx="2148">
                  <c:v>29.174111111111113</c:v>
                </c:pt>
                <c:pt idx="2149">
                  <c:v>29.15655555555556</c:v>
                </c:pt>
                <c:pt idx="2150">
                  <c:v>29.14544444444444</c:v>
                </c:pt>
                <c:pt idx="2151">
                  <c:v>29.123222222222221</c:v>
                </c:pt>
                <c:pt idx="2152">
                  <c:v>29.121111111111116</c:v>
                </c:pt>
                <c:pt idx="2153">
                  <c:v>29.130666666666666</c:v>
                </c:pt>
                <c:pt idx="2154">
                  <c:v>29.095555555555563</c:v>
                </c:pt>
                <c:pt idx="2155">
                  <c:v>29.094111111111115</c:v>
                </c:pt>
                <c:pt idx="2156">
                  <c:v>29.078222222222223</c:v>
                </c:pt>
                <c:pt idx="2157">
                  <c:v>29.067888888888888</c:v>
                </c:pt>
                <c:pt idx="2158">
                  <c:v>29.062333333333331</c:v>
                </c:pt>
                <c:pt idx="2159">
                  <c:v>29.080444444444442</c:v>
                </c:pt>
                <c:pt idx="2160">
                  <c:v>29.033777777777775</c:v>
                </c:pt>
                <c:pt idx="2161">
                  <c:v>29.045333333333328</c:v>
                </c:pt>
                <c:pt idx="2162">
                  <c:v>29.029444444444444</c:v>
                </c:pt>
                <c:pt idx="2163">
                  <c:v>29.006999999999998</c:v>
                </c:pt>
                <c:pt idx="2164">
                  <c:v>29.013777777777776</c:v>
                </c:pt>
                <c:pt idx="2165">
                  <c:v>28.981888888888889</c:v>
                </c:pt>
                <c:pt idx="2166">
                  <c:v>28.986666666666665</c:v>
                </c:pt>
                <c:pt idx="2167">
                  <c:v>28.975666666666672</c:v>
                </c:pt>
                <c:pt idx="2168">
                  <c:v>28.945777777777778</c:v>
                </c:pt>
                <c:pt idx="2169">
                  <c:v>28.924999999999997</c:v>
                </c:pt>
                <c:pt idx="2170">
                  <c:v>28.949333333333332</c:v>
                </c:pt>
                <c:pt idx="2171">
                  <c:v>28.943888888888889</c:v>
                </c:pt>
                <c:pt idx="2172">
                  <c:v>28.924777777777777</c:v>
                </c:pt>
                <c:pt idx="2173">
                  <c:v>28.912111111111116</c:v>
                </c:pt>
                <c:pt idx="2174">
                  <c:v>28.895888888888887</c:v>
                </c:pt>
                <c:pt idx="2175">
                  <c:v>28.87833333333333</c:v>
                </c:pt>
                <c:pt idx="2176">
                  <c:v>28.882333333333332</c:v>
                </c:pt>
                <c:pt idx="2177">
                  <c:v>28.882333333333332</c:v>
                </c:pt>
                <c:pt idx="2178">
                  <c:v>28.882666666666669</c:v>
                </c:pt>
                <c:pt idx="2179">
                  <c:v>28.865111111111105</c:v>
                </c:pt>
                <c:pt idx="2180">
                  <c:v>28.851444444444446</c:v>
                </c:pt>
                <c:pt idx="2181">
                  <c:v>28.857444444444443</c:v>
                </c:pt>
                <c:pt idx="2182">
                  <c:v>28.841555555555558</c:v>
                </c:pt>
                <c:pt idx="2183">
                  <c:v>28.809444444444441</c:v>
                </c:pt>
                <c:pt idx="2184">
                  <c:v>28.811444444444451</c:v>
                </c:pt>
                <c:pt idx="2185">
                  <c:v>28.812888888888885</c:v>
                </c:pt>
                <c:pt idx="2186">
                  <c:v>28.792555555555552</c:v>
                </c:pt>
                <c:pt idx="2187">
                  <c:v>28.793111111111116</c:v>
                </c:pt>
                <c:pt idx="2188">
                  <c:v>28.793111111111109</c:v>
                </c:pt>
                <c:pt idx="2189">
                  <c:v>28.780777777777775</c:v>
                </c:pt>
                <c:pt idx="2190">
                  <c:v>28.777777777777779</c:v>
                </c:pt>
                <c:pt idx="2191">
                  <c:v>28.763333333333335</c:v>
                </c:pt>
                <c:pt idx="2192">
                  <c:v>28.75611111111111</c:v>
                </c:pt>
                <c:pt idx="2193">
                  <c:v>28.756444444444444</c:v>
                </c:pt>
                <c:pt idx="2194">
                  <c:v>28.719111111111108</c:v>
                </c:pt>
                <c:pt idx="2195">
                  <c:v>28.743444444444442</c:v>
                </c:pt>
                <c:pt idx="2196">
                  <c:v>28.710888888888885</c:v>
                </c:pt>
                <c:pt idx="2197">
                  <c:v>28.709999999999997</c:v>
                </c:pt>
                <c:pt idx="2198">
                  <c:v>28.702666666666669</c:v>
                </c:pt>
                <c:pt idx="2199">
                  <c:v>28.706111111111113</c:v>
                </c:pt>
                <c:pt idx="2200">
                  <c:v>28.677555555555557</c:v>
                </c:pt>
                <c:pt idx="2201">
                  <c:v>28.656222222222222</c:v>
                </c:pt>
                <c:pt idx="2202">
                  <c:v>28.647555555555552</c:v>
                </c:pt>
                <c:pt idx="2203">
                  <c:v>28.643888888888885</c:v>
                </c:pt>
                <c:pt idx="2204">
                  <c:v>28.61922222222222</c:v>
                </c:pt>
                <c:pt idx="2205">
                  <c:v>28.615666666666666</c:v>
                </c:pt>
                <c:pt idx="2206">
                  <c:v>28.61877777777778</c:v>
                </c:pt>
                <c:pt idx="2207">
                  <c:v>28.60488888888889</c:v>
                </c:pt>
                <c:pt idx="2208">
                  <c:v>28.588888888888889</c:v>
                </c:pt>
                <c:pt idx="2209">
                  <c:v>28.585444444444445</c:v>
                </c:pt>
                <c:pt idx="2210">
                  <c:v>28.577222222222222</c:v>
                </c:pt>
                <c:pt idx="2211">
                  <c:v>28.567888888888888</c:v>
                </c:pt>
                <c:pt idx="2212">
                  <c:v>28.531111111111116</c:v>
                </c:pt>
                <c:pt idx="2213">
                  <c:v>28.52877777777778</c:v>
                </c:pt>
                <c:pt idx="2214">
                  <c:v>28.518222222222221</c:v>
                </c:pt>
                <c:pt idx="2215">
                  <c:v>28.534222222222223</c:v>
                </c:pt>
                <c:pt idx="2216">
                  <c:v>28.519333333333332</c:v>
                </c:pt>
                <c:pt idx="2217">
                  <c:v>28.477666666666671</c:v>
                </c:pt>
                <c:pt idx="2218">
                  <c:v>28.49711111111111</c:v>
                </c:pt>
                <c:pt idx="2219">
                  <c:v>28.474555555555558</c:v>
                </c:pt>
                <c:pt idx="2220">
                  <c:v>28.460222222222221</c:v>
                </c:pt>
                <c:pt idx="2221">
                  <c:v>28.470555555555556</c:v>
                </c:pt>
                <c:pt idx="2222">
                  <c:v>28.458000000000002</c:v>
                </c:pt>
                <c:pt idx="2223">
                  <c:v>28.455777777777783</c:v>
                </c:pt>
                <c:pt idx="2224">
                  <c:v>28.469777777777779</c:v>
                </c:pt>
                <c:pt idx="2225">
                  <c:v>28.472777777777779</c:v>
                </c:pt>
                <c:pt idx="2226">
                  <c:v>28.458999999999996</c:v>
                </c:pt>
                <c:pt idx="2227">
                  <c:v>28.420999999999999</c:v>
                </c:pt>
                <c:pt idx="2228">
                  <c:v>28.427333333333333</c:v>
                </c:pt>
                <c:pt idx="2229">
                  <c:v>28.420888888888882</c:v>
                </c:pt>
                <c:pt idx="2230">
                  <c:v>28.397333333333332</c:v>
                </c:pt>
                <c:pt idx="2231">
                  <c:v>28.390111111111111</c:v>
                </c:pt>
                <c:pt idx="2232">
                  <c:v>28.37466666666667</c:v>
                </c:pt>
                <c:pt idx="2233">
                  <c:v>28.36888888888889</c:v>
                </c:pt>
                <c:pt idx="2234">
                  <c:v>28.359333333333336</c:v>
                </c:pt>
                <c:pt idx="2235">
                  <c:v>28.362444444444446</c:v>
                </c:pt>
                <c:pt idx="2236">
                  <c:v>28.31422222222222</c:v>
                </c:pt>
                <c:pt idx="2237">
                  <c:v>28.327999999999999</c:v>
                </c:pt>
                <c:pt idx="2238">
                  <c:v>28.314333333333334</c:v>
                </c:pt>
                <c:pt idx="2239">
                  <c:v>28.311999999999998</c:v>
                </c:pt>
                <c:pt idx="2240">
                  <c:v>28.305111111111113</c:v>
                </c:pt>
                <c:pt idx="2241">
                  <c:v>28.27311111111111</c:v>
                </c:pt>
                <c:pt idx="2242">
                  <c:v>28.27022222222222</c:v>
                </c:pt>
                <c:pt idx="2243">
                  <c:v>28.246555555555556</c:v>
                </c:pt>
                <c:pt idx="2244">
                  <c:v>28.25911111111111</c:v>
                </c:pt>
                <c:pt idx="2245">
                  <c:v>28.233444444444444</c:v>
                </c:pt>
                <c:pt idx="2246">
                  <c:v>28.249666666666666</c:v>
                </c:pt>
                <c:pt idx="2247">
                  <c:v>28.250555555555554</c:v>
                </c:pt>
                <c:pt idx="2248">
                  <c:v>28.219888888888889</c:v>
                </c:pt>
                <c:pt idx="2249">
                  <c:v>28.216444444444441</c:v>
                </c:pt>
                <c:pt idx="2250">
                  <c:v>28.207333333333331</c:v>
                </c:pt>
                <c:pt idx="2251">
                  <c:v>28.192666666666668</c:v>
                </c:pt>
                <c:pt idx="2252">
                  <c:v>28.16888888888889</c:v>
                </c:pt>
                <c:pt idx="2253">
                  <c:v>28.165555555555557</c:v>
                </c:pt>
                <c:pt idx="2254">
                  <c:v>28.146555555555558</c:v>
                </c:pt>
                <c:pt idx="2255">
                  <c:v>28.143555555555558</c:v>
                </c:pt>
                <c:pt idx="2256">
                  <c:v>28.14811111111111</c:v>
                </c:pt>
                <c:pt idx="2257">
                  <c:v>28.125</c:v>
                </c:pt>
                <c:pt idx="2258">
                  <c:v>28.107444444444447</c:v>
                </c:pt>
                <c:pt idx="2259">
                  <c:v>28.117111111111107</c:v>
                </c:pt>
                <c:pt idx="2260">
                  <c:v>28.114888888888892</c:v>
                </c:pt>
                <c:pt idx="2261">
                  <c:v>28.089555555555556</c:v>
                </c:pt>
                <c:pt idx="2262">
                  <c:v>28.08111111111111</c:v>
                </c:pt>
                <c:pt idx="2263">
                  <c:v>28.05811111111111</c:v>
                </c:pt>
                <c:pt idx="2264">
                  <c:v>28.052888888888887</c:v>
                </c:pt>
                <c:pt idx="2265">
                  <c:v>28.037777777777777</c:v>
                </c:pt>
                <c:pt idx="2266">
                  <c:v>28.036999999999995</c:v>
                </c:pt>
                <c:pt idx="2267">
                  <c:v>28.02888888888889</c:v>
                </c:pt>
                <c:pt idx="2268">
                  <c:v>28.004555555555555</c:v>
                </c:pt>
                <c:pt idx="2269">
                  <c:v>28.013000000000002</c:v>
                </c:pt>
                <c:pt idx="2270">
                  <c:v>27.996888888888883</c:v>
                </c:pt>
                <c:pt idx="2271">
                  <c:v>27.983888888888892</c:v>
                </c:pt>
                <c:pt idx="2272">
                  <c:v>27.986777777777778</c:v>
                </c:pt>
                <c:pt idx="2273">
                  <c:v>28.008888888888894</c:v>
                </c:pt>
                <c:pt idx="2274">
                  <c:v>27.986777777777778</c:v>
                </c:pt>
                <c:pt idx="2275">
                  <c:v>27.96788888888889</c:v>
                </c:pt>
                <c:pt idx="2276">
                  <c:v>27.953444444444447</c:v>
                </c:pt>
                <c:pt idx="2277">
                  <c:v>27.959888888888891</c:v>
                </c:pt>
                <c:pt idx="2278">
                  <c:v>27.950555555555557</c:v>
                </c:pt>
                <c:pt idx="2279">
                  <c:v>27.930666666666667</c:v>
                </c:pt>
                <c:pt idx="2280">
                  <c:v>27.920888888888886</c:v>
                </c:pt>
                <c:pt idx="2281">
                  <c:v>27.912555555555556</c:v>
                </c:pt>
                <c:pt idx="2282">
                  <c:v>27.908111111111104</c:v>
                </c:pt>
                <c:pt idx="2283">
                  <c:v>27.900777777777776</c:v>
                </c:pt>
                <c:pt idx="2284">
                  <c:v>27.875888888888891</c:v>
                </c:pt>
                <c:pt idx="2285">
                  <c:v>27.870777777777779</c:v>
                </c:pt>
                <c:pt idx="2286">
                  <c:v>27.883999999999997</c:v>
                </c:pt>
                <c:pt idx="2287">
                  <c:v>27.861222222222224</c:v>
                </c:pt>
                <c:pt idx="2288">
                  <c:v>27.858333333333334</c:v>
                </c:pt>
                <c:pt idx="2289">
                  <c:v>27.855</c:v>
                </c:pt>
                <c:pt idx="2290">
                  <c:v>27.852999999999998</c:v>
                </c:pt>
                <c:pt idx="2291">
                  <c:v>27.822333333333336</c:v>
                </c:pt>
                <c:pt idx="2292">
                  <c:v>27.828000000000003</c:v>
                </c:pt>
                <c:pt idx="2293">
                  <c:v>27.822111111111113</c:v>
                </c:pt>
                <c:pt idx="2294">
                  <c:v>27.788222222222224</c:v>
                </c:pt>
                <c:pt idx="2295">
                  <c:v>27.787222222222223</c:v>
                </c:pt>
                <c:pt idx="2296">
                  <c:v>27.759333333333334</c:v>
                </c:pt>
                <c:pt idx="2297">
                  <c:v>27.764000000000003</c:v>
                </c:pt>
                <c:pt idx="2298">
                  <c:v>27.761111111111109</c:v>
                </c:pt>
                <c:pt idx="2299">
                  <c:v>27.764222222222219</c:v>
                </c:pt>
                <c:pt idx="2300">
                  <c:v>27.740888888888886</c:v>
                </c:pt>
                <c:pt idx="2301">
                  <c:v>27.741777777777777</c:v>
                </c:pt>
                <c:pt idx="2302">
                  <c:v>27.74688888888889</c:v>
                </c:pt>
                <c:pt idx="2303">
                  <c:v>27.731888888888889</c:v>
                </c:pt>
                <c:pt idx="2304">
                  <c:v>27.720666666666666</c:v>
                </c:pt>
                <c:pt idx="2305">
                  <c:v>27.696555555555552</c:v>
                </c:pt>
                <c:pt idx="2306">
                  <c:v>27.678666666666668</c:v>
                </c:pt>
                <c:pt idx="2307">
                  <c:v>27.662999999999997</c:v>
                </c:pt>
                <c:pt idx="2308">
                  <c:v>27.661666666666669</c:v>
                </c:pt>
                <c:pt idx="2309">
                  <c:v>27.672000000000001</c:v>
                </c:pt>
                <c:pt idx="2310">
                  <c:v>27.654555555555557</c:v>
                </c:pt>
                <c:pt idx="2311">
                  <c:v>27.672888888888888</c:v>
                </c:pt>
                <c:pt idx="2312">
                  <c:v>27.649000000000001</c:v>
                </c:pt>
                <c:pt idx="2313">
                  <c:v>27.655222222222225</c:v>
                </c:pt>
                <c:pt idx="2314">
                  <c:v>27.634555555555554</c:v>
                </c:pt>
                <c:pt idx="2315">
                  <c:v>27.628888888888891</c:v>
                </c:pt>
                <c:pt idx="2316">
                  <c:v>27.617666666666665</c:v>
                </c:pt>
                <c:pt idx="2317">
                  <c:v>27.621222222222219</c:v>
                </c:pt>
                <c:pt idx="2318">
                  <c:v>27.603333333333335</c:v>
                </c:pt>
                <c:pt idx="2319">
                  <c:v>27.565222222222225</c:v>
                </c:pt>
                <c:pt idx="2320">
                  <c:v>27.573222222222221</c:v>
                </c:pt>
                <c:pt idx="2321">
                  <c:v>27.542888888888889</c:v>
                </c:pt>
                <c:pt idx="2322">
                  <c:v>27.544</c:v>
                </c:pt>
                <c:pt idx="2323">
                  <c:v>27.545444444444442</c:v>
                </c:pt>
                <c:pt idx="2324">
                  <c:v>27.536666666666665</c:v>
                </c:pt>
                <c:pt idx="2325">
                  <c:v>27.518222222222224</c:v>
                </c:pt>
                <c:pt idx="2326">
                  <c:v>27.525111111111116</c:v>
                </c:pt>
                <c:pt idx="2327">
                  <c:v>27.538444444444441</c:v>
                </c:pt>
                <c:pt idx="2328">
                  <c:v>27.493444444444446</c:v>
                </c:pt>
                <c:pt idx="2329">
                  <c:v>27.499444444444443</c:v>
                </c:pt>
                <c:pt idx="2330">
                  <c:v>27.519111111111116</c:v>
                </c:pt>
                <c:pt idx="2331">
                  <c:v>27.509777777777778</c:v>
                </c:pt>
                <c:pt idx="2332">
                  <c:v>27.484666666666669</c:v>
                </c:pt>
                <c:pt idx="2333">
                  <c:v>27.48255555555555</c:v>
                </c:pt>
                <c:pt idx="2334">
                  <c:v>27.456555555555553</c:v>
                </c:pt>
                <c:pt idx="2335">
                  <c:v>27.448444444444448</c:v>
                </c:pt>
                <c:pt idx="2336">
                  <c:v>27.451666666666664</c:v>
                </c:pt>
                <c:pt idx="2337">
                  <c:v>27.407222222222224</c:v>
                </c:pt>
                <c:pt idx="2338">
                  <c:v>27.433888888888887</c:v>
                </c:pt>
                <c:pt idx="2339">
                  <c:v>27.399333333333331</c:v>
                </c:pt>
                <c:pt idx="2340">
                  <c:v>27.383666666666667</c:v>
                </c:pt>
                <c:pt idx="2341">
                  <c:v>27.382222222222222</c:v>
                </c:pt>
                <c:pt idx="2342">
                  <c:v>27.370333333333335</c:v>
                </c:pt>
                <c:pt idx="2343">
                  <c:v>27.346666666666664</c:v>
                </c:pt>
                <c:pt idx="2344">
                  <c:v>27.367555555555555</c:v>
                </c:pt>
                <c:pt idx="2345">
                  <c:v>27.352777777777778</c:v>
                </c:pt>
                <c:pt idx="2346">
                  <c:v>27.34877777777778</c:v>
                </c:pt>
                <c:pt idx="2347">
                  <c:v>27.330666666666662</c:v>
                </c:pt>
                <c:pt idx="2348">
                  <c:v>27.331222222222223</c:v>
                </c:pt>
                <c:pt idx="2349">
                  <c:v>27.325555555555553</c:v>
                </c:pt>
                <c:pt idx="2350">
                  <c:v>27.306888888888889</c:v>
                </c:pt>
                <c:pt idx="2351">
                  <c:v>27.295555555555559</c:v>
                </c:pt>
                <c:pt idx="2352">
                  <c:v>27.286222222222221</c:v>
                </c:pt>
                <c:pt idx="2353">
                  <c:v>27.29077777777778</c:v>
                </c:pt>
                <c:pt idx="2354">
                  <c:v>27.291444444444444</c:v>
                </c:pt>
                <c:pt idx="2355">
                  <c:v>27.28244444444444</c:v>
                </c:pt>
                <c:pt idx="2356">
                  <c:v>27.290444444444443</c:v>
                </c:pt>
                <c:pt idx="2357">
                  <c:v>27.265222222222221</c:v>
                </c:pt>
                <c:pt idx="2358">
                  <c:v>27.254333333333332</c:v>
                </c:pt>
                <c:pt idx="2359">
                  <c:v>27.258222222222223</c:v>
                </c:pt>
                <c:pt idx="2360">
                  <c:v>27.220333333333333</c:v>
                </c:pt>
                <c:pt idx="2361">
                  <c:v>27.207444444444448</c:v>
                </c:pt>
                <c:pt idx="2362">
                  <c:v>27.197333333333333</c:v>
                </c:pt>
                <c:pt idx="2363">
                  <c:v>27.190555555555552</c:v>
                </c:pt>
                <c:pt idx="2364">
                  <c:v>27.19788888888889</c:v>
                </c:pt>
                <c:pt idx="2365">
                  <c:v>27.193222222222225</c:v>
                </c:pt>
                <c:pt idx="2366">
                  <c:v>27.192333333333337</c:v>
                </c:pt>
                <c:pt idx="2367">
                  <c:v>27.170555555555556</c:v>
                </c:pt>
                <c:pt idx="2368">
                  <c:v>27.16322222222222</c:v>
                </c:pt>
                <c:pt idx="2369">
                  <c:v>27.157333333333334</c:v>
                </c:pt>
                <c:pt idx="2370">
                  <c:v>27.154222222222224</c:v>
                </c:pt>
                <c:pt idx="2371">
                  <c:v>27.168555555555557</c:v>
                </c:pt>
                <c:pt idx="2372">
                  <c:v>27.150777777777776</c:v>
                </c:pt>
                <c:pt idx="2373">
                  <c:v>27.148111111111106</c:v>
                </c:pt>
                <c:pt idx="2374">
                  <c:v>27.097555555555555</c:v>
                </c:pt>
                <c:pt idx="2375">
                  <c:v>27.107888888888887</c:v>
                </c:pt>
                <c:pt idx="2376">
                  <c:v>27.077777777777776</c:v>
                </c:pt>
                <c:pt idx="2377">
                  <c:v>27.088333333333331</c:v>
                </c:pt>
                <c:pt idx="2378">
                  <c:v>27.077666666666666</c:v>
                </c:pt>
                <c:pt idx="2379">
                  <c:v>27.048444444444442</c:v>
                </c:pt>
                <c:pt idx="2380">
                  <c:v>27.062222222222221</c:v>
                </c:pt>
                <c:pt idx="2381">
                  <c:v>27.051111111111116</c:v>
                </c:pt>
                <c:pt idx="2382">
                  <c:v>27.062888888888892</c:v>
                </c:pt>
                <c:pt idx="2383">
                  <c:v>27.038111111111114</c:v>
                </c:pt>
                <c:pt idx="2384">
                  <c:v>27.027888888888889</c:v>
                </c:pt>
                <c:pt idx="2385">
                  <c:v>27.004555555555555</c:v>
                </c:pt>
                <c:pt idx="2386">
                  <c:v>26.997666666666664</c:v>
                </c:pt>
                <c:pt idx="2387">
                  <c:v>26.993000000000002</c:v>
                </c:pt>
                <c:pt idx="2388">
                  <c:v>26.995111111111115</c:v>
                </c:pt>
                <c:pt idx="2389">
                  <c:v>26.988</c:v>
                </c:pt>
                <c:pt idx="2390">
                  <c:v>26.967666666666666</c:v>
                </c:pt>
                <c:pt idx="2391">
                  <c:v>26.984555555555556</c:v>
                </c:pt>
                <c:pt idx="2392">
                  <c:v>26.957333333333334</c:v>
                </c:pt>
                <c:pt idx="2393">
                  <c:v>26.951666666666668</c:v>
                </c:pt>
                <c:pt idx="2394">
                  <c:v>26.948444444444448</c:v>
                </c:pt>
                <c:pt idx="2395">
                  <c:v>26.949888888888886</c:v>
                </c:pt>
                <c:pt idx="2396">
                  <c:v>26.952888888888893</c:v>
                </c:pt>
                <c:pt idx="2397">
                  <c:v>26.933777777777774</c:v>
                </c:pt>
                <c:pt idx="2398">
                  <c:v>26.898666666666671</c:v>
                </c:pt>
                <c:pt idx="2399">
                  <c:v>26.879222222222225</c:v>
                </c:pt>
                <c:pt idx="2400">
                  <c:v>26.887222222222228</c:v>
                </c:pt>
                <c:pt idx="2401">
                  <c:v>26.881333333333334</c:v>
                </c:pt>
                <c:pt idx="2402">
                  <c:v>26.872111111111114</c:v>
                </c:pt>
                <c:pt idx="2403">
                  <c:v>26.868444444444446</c:v>
                </c:pt>
                <c:pt idx="2404">
                  <c:v>26.879777777777779</c:v>
                </c:pt>
                <c:pt idx="2405">
                  <c:v>26.874333333333329</c:v>
                </c:pt>
                <c:pt idx="2406">
                  <c:v>26.84911111111111</c:v>
                </c:pt>
                <c:pt idx="2407">
                  <c:v>26.835888888888888</c:v>
                </c:pt>
                <c:pt idx="2408">
                  <c:v>26.795444444444446</c:v>
                </c:pt>
                <c:pt idx="2409">
                  <c:v>26.799777777777781</c:v>
                </c:pt>
                <c:pt idx="2410">
                  <c:v>26.790333333333336</c:v>
                </c:pt>
                <c:pt idx="2411">
                  <c:v>26.794888888888892</c:v>
                </c:pt>
                <c:pt idx="2412">
                  <c:v>26.783999999999999</c:v>
                </c:pt>
                <c:pt idx="2413">
                  <c:v>26.783777777777779</c:v>
                </c:pt>
                <c:pt idx="2414">
                  <c:v>26.795333333333335</c:v>
                </c:pt>
                <c:pt idx="2415">
                  <c:v>26.769777777777779</c:v>
                </c:pt>
                <c:pt idx="2416">
                  <c:v>26.768444444444444</c:v>
                </c:pt>
                <c:pt idx="2417">
                  <c:v>26.766111111111108</c:v>
                </c:pt>
                <c:pt idx="2418">
                  <c:v>26.745777777777775</c:v>
                </c:pt>
                <c:pt idx="2419">
                  <c:v>26.747666666666667</c:v>
                </c:pt>
                <c:pt idx="2420">
                  <c:v>26.749222222222226</c:v>
                </c:pt>
                <c:pt idx="2421">
                  <c:v>26.728999999999999</c:v>
                </c:pt>
                <c:pt idx="2422">
                  <c:v>26.730555555555554</c:v>
                </c:pt>
                <c:pt idx="2423">
                  <c:v>26.683777777777777</c:v>
                </c:pt>
                <c:pt idx="2424">
                  <c:v>26.685999999999996</c:v>
                </c:pt>
                <c:pt idx="2425">
                  <c:v>26.68544444444445</c:v>
                </c:pt>
                <c:pt idx="2426">
                  <c:v>26.67688888888889</c:v>
                </c:pt>
                <c:pt idx="2427">
                  <c:v>26.664333333333335</c:v>
                </c:pt>
                <c:pt idx="2428">
                  <c:v>26.655999999999999</c:v>
                </c:pt>
                <c:pt idx="2429">
                  <c:v>26.673111111111112</c:v>
                </c:pt>
                <c:pt idx="2430">
                  <c:v>26.647111111111112</c:v>
                </c:pt>
                <c:pt idx="2431">
                  <c:v>26.654888888888891</c:v>
                </c:pt>
                <c:pt idx="2432">
                  <c:v>26.634444444444444</c:v>
                </c:pt>
                <c:pt idx="2433">
                  <c:v>26.617555555555555</c:v>
                </c:pt>
                <c:pt idx="2434">
                  <c:v>26.62866666666666</c:v>
                </c:pt>
                <c:pt idx="2435">
                  <c:v>26.597888888888885</c:v>
                </c:pt>
                <c:pt idx="2436">
                  <c:v>26.593222222222224</c:v>
                </c:pt>
                <c:pt idx="2437">
                  <c:v>26.573666666666668</c:v>
                </c:pt>
                <c:pt idx="2438">
                  <c:v>26.555888888888887</c:v>
                </c:pt>
                <c:pt idx="2439">
                  <c:v>26.575777777777784</c:v>
                </c:pt>
                <c:pt idx="2440">
                  <c:v>26.557777777777776</c:v>
                </c:pt>
                <c:pt idx="2441">
                  <c:v>26.557333333333332</c:v>
                </c:pt>
                <c:pt idx="2442">
                  <c:v>26.568111111111111</c:v>
                </c:pt>
                <c:pt idx="2443">
                  <c:v>26.547555555555554</c:v>
                </c:pt>
                <c:pt idx="2444">
                  <c:v>26.544444444444448</c:v>
                </c:pt>
                <c:pt idx="2445">
                  <c:v>26.526444444444447</c:v>
                </c:pt>
                <c:pt idx="2446">
                  <c:v>26.524555555555558</c:v>
                </c:pt>
                <c:pt idx="2447">
                  <c:v>26.539333333333335</c:v>
                </c:pt>
                <c:pt idx="2448">
                  <c:v>26.491</c:v>
                </c:pt>
                <c:pt idx="2449">
                  <c:v>26.481444444444449</c:v>
                </c:pt>
                <c:pt idx="2450">
                  <c:v>26.467111111111112</c:v>
                </c:pt>
                <c:pt idx="2451">
                  <c:v>26.456222222222223</c:v>
                </c:pt>
                <c:pt idx="2452">
                  <c:v>26.473666666666663</c:v>
                </c:pt>
                <c:pt idx="2453">
                  <c:v>26.459777777777774</c:v>
                </c:pt>
                <c:pt idx="2454">
                  <c:v>26.434000000000001</c:v>
                </c:pt>
                <c:pt idx="2455">
                  <c:v>26.430333333333333</c:v>
                </c:pt>
                <c:pt idx="2456">
                  <c:v>26.445111111111114</c:v>
                </c:pt>
                <c:pt idx="2457">
                  <c:v>26.425333333333334</c:v>
                </c:pt>
                <c:pt idx="2458">
                  <c:v>26.408111111111111</c:v>
                </c:pt>
                <c:pt idx="2459">
                  <c:v>26.406444444444446</c:v>
                </c:pt>
                <c:pt idx="2460">
                  <c:v>26.403888888888886</c:v>
                </c:pt>
                <c:pt idx="2461">
                  <c:v>26.388888888888889</c:v>
                </c:pt>
                <c:pt idx="2462">
                  <c:v>26.385888888888886</c:v>
                </c:pt>
                <c:pt idx="2463">
                  <c:v>26.379666666666669</c:v>
                </c:pt>
                <c:pt idx="2464">
                  <c:v>26.39222222222222</c:v>
                </c:pt>
                <c:pt idx="2465">
                  <c:v>26.361111111111111</c:v>
                </c:pt>
                <c:pt idx="2466">
                  <c:v>26.373777777777782</c:v>
                </c:pt>
                <c:pt idx="2467">
                  <c:v>26.373888888888889</c:v>
                </c:pt>
                <c:pt idx="2468">
                  <c:v>26.346555555555558</c:v>
                </c:pt>
                <c:pt idx="2469">
                  <c:v>26.344444444444445</c:v>
                </c:pt>
                <c:pt idx="2470">
                  <c:v>26.326999999999998</c:v>
                </c:pt>
                <c:pt idx="2471">
                  <c:v>26.300333333333334</c:v>
                </c:pt>
                <c:pt idx="2472">
                  <c:v>26.305555555555557</c:v>
                </c:pt>
                <c:pt idx="2473">
                  <c:v>26.292222222222225</c:v>
                </c:pt>
                <c:pt idx="2474">
                  <c:v>26.266444444444446</c:v>
                </c:pt>
                <c:pt idx="2475">
                  <c:v>26.269111111111116</c:v>
                </c:pt>
                <c:pt idx="2476">
                  <c:v>26.273333333333337</c:v>
                </c:pt>
                <c:pt idx="2477">
                  <c:v>26.262333333333331</c:v>
                </c:pt>
                <c:pt idx="2478">
                  <c:v>26.264777777777777</c:v>
                </c:pt>
                <c:pt idx="2479">
                  <c:v>26.24366666666667</c:v>
                </c:pt>
                <c:pt idx="2480">
                  <c:v>26.242555555555555</c:v>
                </c:pt>
                <c:pt idx="2481">
                  <c:v>26.231555555555556</c:v>
                </c:pt>
                <c:pt idx="2482">
                  <c:v>26.235666666666667</c:v>
                </c:pt>
                <c:pt idx="2483">
                  <c:v>26.222555555555555</c:v>
                </c:pt>
                <c:pt idx="2484">
                  <c:v>26.216777777777779</c:v>
                </c:pt>
                <c:pt idx="2485">
                  <c:v>26.213777777777782</c:v>
                </c:pt>
                <c:pt idx="2486">
                  <c:v>26.212222222222223</c:v>
                </c:pt>
                <c:pt idx="2487">
                  <c:v>26.195444444444444</c:v>
                </c:pt>
                <c:pt idx="2488">
                  <c:v>26.175666666666661</c:v>
                </c:pt>
                <c:pt idx="2489">
                  <c:v>26.153555555555556</c:v>
                </c:pt>
                <c:pt idx="2490">
                  <c:v>26.155111111111111</c:v>
                </c:pt>
                <c:pt idx="2491">
                  <c:v>26.132444444444449</c:v>
                </c:pt>
                <c:pt idx="2492">
                  <c:v>26.135111111111115</c:v>
                </c:pt>
                <c:pt idx="2493">
                  <c:v>26.127111111111113</c:v>
                </c:pt>
                <c:pt idx="2494">
                  <c:v>26.104111111111113</c:v>
                </c:pt>
                <c:pt idx="2495">
                  <c:v>26.099</c:v>
                </c:pt>
                <c:pt idx="2496">
                  <c:v>26.090666666666671</c:v>
                </c:pt>
                <c:pt idx="2497">
                  <c:v>26.077111111111112</c:v>
                </c:pt>
                <c:pt idx="2498">
                  <c:v>26.084111111111113</c:v>
                </c:pt>
                <c:pt idx="2499">
                  <c:v>26.076333333333334</c:v>
                </c:pt>
                <c:pt idx="2500">
                  <c:v>26.076333333333331</c:v>
                </c:pt>
                <c:pt idx="2501">
                  <c:v>26.078444444444447</c:v>
                </c:pt>
                <c:pt idx="2502">
                  <c:v>26.074555555555552</c:v>
                </c:pt>
                <c:pt idx="2503">
                  <c:v>26.052444444444447</c:v>
                </c:pt>
                <c:pt idx="2504">
                  <c:v>26.061666666666671</c:v>
                </c:pt>
                <c:pt idx="2505">
                  <c:v>26.07277777777778</c:v>
                </c:pt>
                <c:pt idx="2506">
                  <c:v>26.05544444444444</c:v>
                </c:pt>
                <c:pt idx="2507">
                  <c:v>26.047555555555554</c:v>
                </c:pt>
                <c:pt idx="2508">
                  <c:v>26.04622222222222</c:v>
                </c:pt>
                <c:pt idx="2509">
                  <c:v>26.023777777777777</c:v>
                </c:pt>
                <c:pt idx="2510">
                  <c:v>26.019333333333332</c:v>
                </c:pt>
                <c:pt idx="2511">
                  <c:v>26.011555555555553</c:v>
                </c:pt>
                <c:pt idx="2512">
                  <c:v>26.033666666666665</c:v>
                </c:pt>
                <c:pt idx="2513">
                  <c:v>25.986666666666665</c:v>
                </c:pt>
                <c:pt idx="2514">
                  <c:v>25.972777777777779</c:v>
                </c:pt>
                <c:pt idx="2515">
                  <c:v>25.96777777777778</c:v>
                </c:pt>
                <c:pt idx="2516">
                  <c:v>25.929888888888886</c:v>
                </c:pt>
                <c:pt idx="2517">
                  <c:v>25.937888888888882</c:v>
                </c:pt>
                <c:pt idx="2518">
                  <c:v>25.920555555555556</c:v>
                </c:pt>
                <c:pt idx="2519">
                  <c:v>25.914444444444442</c:v>
                </c:pt>
                <c:pt idx="2520">
                  <c:v>25.916333333333331</c:v>
                </c:pt>
                <c:pt idx="2521">
                  <c:v>25.904</c:v>
                </c:pt>
                <c:pt idx="2522">
                  <c:v>25.903111111111109</c:v>
                </c:pt>
                <c:pt idx="2523">
                  <c:v>25.906555555555553</c:v>
                </c:pt>
                <c:pt idx="2524">
                  <c:v>25.875333333333334</c:v>
                </c:pt>
                <c:pt idx="2525">
                  <c:v>25.884555555555558</c:v>
                </c:pt>
                <c:pt idx="2526">
                  <c:v>25.874555555555553</c:v>
                </c:pt>
                <c:pt idx="2527">
                  <c:v>25.903444444444446</c:v>
                </c:pt>
                <c:pt idx="2528">
                  <c:v>25.87488888888889</c:v>
                </c:pt>
                <c:pt idx="2529">
                  <c:v>25.886777777777777</c:v>
                </c:pt>
                <c:pt idx="2530">
                  <c:v>25.874444444444446</c:v>
                </c:pt>
                <c:pt idx="2531">
                  <c:v>25.864222222222217</c:v>
                </c:pt>
                <c:pt idx="2532">
                  <c:v>25.86911111111111</c:v>
                </c:pt>
                <c:pt idx="2533">
                  <c:v>25.878666666666668</c:v>
                </c:pt>
                <c:pt idx="2534">
                  <c:v>25.860333333333337</c:v>
                </c:pt>
                <c:pt idx="2535">
                  <c:v>25.812666666666662</c:v>
                </c:pt>
                <c:pt idx="2536">
                  <c:v>25.819999999999997</c:v>
                </c:pt>
                <c:pt idx="2537">
                  <c:v>25.807111111111109</c:v>
                </c:pt>
                <c:pt idx="2538">
                  <c:v>25.794000000000004</c:v>
                </c:pt>
                <c:pt idx="2539">
                  <c:v>25.771888888888888</c:v>
                </c:pt>
                <c:pt idx="2540">
                  <c:v>25.758111111111113</c:v>
                </c:pt>
                <c:pt idx="2541">
                  <c:v>25.745222222222225</c:v>
                </c:pt>
                <c:pt idx="2542">
                  <c:v>25.747777777777781</c:v>
                </c:pt>
                <c:pt idx="2543">
                  <c:v>25.743555555555552</c:v>
                </c:pt>
                <c:pt idx="2544">
                  <c:v>25.751666666666669</c:v>
                </c:pt>
                <c:pt idx="2545">
                  <c:v>25.743444444444446</c:v>
                </c:pt>
                <c:pt idx="2546">
                  <c:v>25.745444444444445</c:v>
                </c:pt>
                <c:pt idx="2547">
                  <c:v>25.727555555555554</c:v>
                </c:pt>
                <c:pt idx="2548">
                  <c:v>25.734888888888882</c:v>
                </c:pt>
                <c:pt idx="2549">
                  <c:v>25.75277777777778</c:v>
                </c:pt>
                <c:pt idx="2550">
                  <c:v>25.723666666666666</c:v>
                </c:pt>
                <c:pt idx="2551">
                  <c:v>25.722666666666665</c:v>
                </c:pt>
                <c:pt idx="2552">
                  <c:v>25.710333333333335</c:v>
                </c:pt>
                <c:pt idx="2553">
                  <c:v>25.694111111111113</c:v>
                </c:pt>
                <c:pt idx="2554">
                  <c:v>25.718444444444444</c:v>
                </c:pt>
                <c:pt idx="2555">
                  <c:v>25.710666666666668</c:v>
                </c:pt>
                <c:pt idx="2556">
                  <c:v>25.699444444444445</c:v>
                </c:pt>
                <c:pt idx="2557">
                  <c:v>25.681111111111115</c:v>
                </c:pt>
                <c:pt idx="2558">
                  <c:v>25.679222222222222</c:v>
                </c:pt>
                <c:pt idx="2559">
                  <c:v>25.675555555555555</c:v>
                </c:pt>
                <c:pt idx="2560">
                  <c:v>25.673222222222222</c:v>
                </c:pt>
                <c:pt idx="2561">
                  <c:v>25.635111111111112</c:v>
                </c:pt>
                <c:pt idx="2562">
                  <c:v>25.623444444444445</c:v>
                </c:pt>
                <c:pt idx="2563">
                  <c:v>25.594111111111111</c:v>
                </c:pt>
                <c:pt idx="2564">
                  <c:v>25.603555555555559</c:v>
                </c:pt>
                <c:pt idx="2565">
                  <c:v>25.596555555555554</c:v>
                </c:pt>
                <c:pt idx="2566">
                  <c:v>25.577888888888893</c:v>
                </c:pt>
                <c:pt idx="2567">
                  <c:v>25.563555555555553</c:v>
                </c:pt>
                <c:pt idx="2568">
                  <c:v>25.55777777777778</c:v>
                </c:pt>
                <c:pt idx="2569">
                  <c:v>25.566777777777776</c:v>
                </c:pt>
                <c:pt idx="2570">
                  <c:v>25.551333333333336</c:v>
                </c:pt>
                <c:pt idx="2571">
                  <c:v>25.56088888888889</c:v>
                </c:pt>
                <c:pt idx="2572">
                  <c:v>25.552888888888887</c:v>
                </c:pt>
                <c:pt idx="2573">
                  <c:v>25.533999999999999</c:v>
                </c:pt>
                <c:pt idx="2574">
                  <c:v>25.542888888888889</c:v>
                </c:pt>
                <c:pt idx="2575">
                  <c:v>25.542222222222222</c:v>
                </c:pt>
                <c:pt idx="2576">
                  <c:v>25.520333333333333</c:v>
                </c:pt>
                <c:pt idx="2577">
                  <c:v>25.523888888888891</c:v>
                </c:pt>
                <c:pt idx="2578">
                  <c:v>25.513555555555556</c:v>
                </c:pt>
                <c:pt idx="2579">
                  <c:v>25.490111111111116</c:v>
                </c:pt>
                <c:pt idx="2580">
                  <c:v>25.484888888888889</c:v>
                </c:pt>
                <c:pt idx="2581">
                  <c:v>25.490444444444446</c:v>
                </c:pt>
                <c:pt idx="2582">
                  <c:v>25.474777777777774</c:v>
                </c:pt>
                <c:pt idx="2583">
                  <c:v>25.483444444444441</c:v>
                </c:pt>
                <c:pt idx="2584">
                  <c:v>25.486888888888885</c:v>
                </c:pt>
                <c:pt idx="2585">
                  <c:v>25.456555555555553</c:v>
                </c:pt>
                <c:pt idx="2586">
                  <c:v>25.468444444444444</c:v>
                </c:pt>
                <c:pt idx="2587">
                  <c:v>25.466111111111108</c:v>
                </c:pt>
                <c:pt idx="2588">
                  <c:v>25.455777777777783</c:v>
                </c:pt>
                <c:pt idx="2589">
                  <c:v>25.456999999999997</c:v>
                </c:pt>
                <c:pt idx="2590">
                  <c:v>25.446333333333332</c:v>
                </c:pt>
                <c:pt idx="2591">
                  <c:v>25.446444444444445</c:v>
                </c:pt>
                <c:pt idx="2592">
                  <c:v>25.414333333333335</c:v>
                </c:pt>
                <c:pt idx="2593">
                  <c:v>25.404</c:v>
                </c:pt>
                <c:pt idx="2594">
                  <c:v>25.382555555555555</c:v>
                </c:pt>
                <c:pt idx="2595">
                  <c:v>25.386444444444447</c:v>
                </c:pt>
                <c:pt idx="2596">
                  <c:v>25.355000000000004</c:v>
                </c:pt>
                <c:pt idx="2597">
                  <c:v>25.350666666666669</c:v>
                </c:pt>
                <c:pt idx="2598">
                  <c:v>25.349222222222224</c:v>
                </c:pt>
                <c:pt idx="2599">
                  <c:v>25.344666666666669</c:v>
                </c:pt>
                <c:pt idx="2600">
                  <c:v>25.333222222222219</c:v>
                </c:pt>
                <c:pt idx="2601">
                  <c:v>25.342333333333336</c:v>
                </c:pt>
                <c:pt idx="2602">
                  <c:v>25.316111111111113</c:v>
                </c:pt>
                <c:pt idx="2603">
                  <c:v>25.306000000000001</c:v>
                </c:pt>
                <c:pt idx="2604">
                  <c:v>25.299333333333337</c:v>
                </c:pt>
                <c:pt idx="2605">
                  <c:v>25.300555555555558</c:v>
                </c:pt>
                <c:pt idx="2606">
                  <c:v>25.297333333333334</c:v>
                </c:pt>
                <c:pt idx="2607">
                  <c:v>25.297666666666665</c:v>
                </c:pt>
                <c:pt idx="2608">
                  <c:v>25.302333333333333</c:v>
                </c:pt>
                <c:pt idx="2609">
                  <c:v>25.288666666666668</c:v>
                </c:pt>
                <c:pt idx="2610">
                  <c:v>25.294555555555558</c:v>
                </c:pt>
                <c:pt idx="2611">
                  <c:v>25.277888888888885</c:v>
                </c:pt>
                <c:pt idx="2612">
                  <c:v>25.271222222222221</c:v>
                </c:pt>
                <c:pt idx="2613">
                  <c:v>25.266666666666666</c:v>
                </c:pt>
                <c:pt idx="2614">
                  <c:v>25.265222222222224</c:v>
                </c:pt>
                <c:pt idx="2615">
                  <c:v>25.258000000000003</c:v>
                </c:pt>
                <c:pt idx="2616">
                  <c:v>25.24388888888889</c:v>
                </c:pt>
                <c:pt idx="2617">
                  <c:v>25.236333333333334</c:v>
                </c:pt>
                <c:pt idx="2618">
                  <c:v>25.220444444444446</c:v>
                </c:pt>
                <c:pt idx="2619">
                  <c:v>25.251999999999995</c:v>
                </c:pt>
                <c:pt idx="2620">
                  <c:v>25.237333333333332</c:v>
                </c:pt>
                <c:pt idx="2621">
                  <c:v>25.230777777777782</c:v>
                </c:pt>
                <c:pt idx="2622">
                  <c:v>25.218333333333334</c:v>
                </c:pt>
                <c:pt idx="2623">
                  <c:v>25.216666666666669</c:v>
                </c:pt>
                <c:pt idx="2624">
                  <c:v>25.214222222222222</c:v>
                </c:pt>
                <c:pt idx="2625">
                  <c:v>25.217111111111112</c:v>
                </c:pt>
                <c:pt idx="2626">
                  <c:v>25.192333333333337</c:v>
                </c:pt>
                <c:pt idx="2627">
                  <c:v>25.207000000000004</c:v>
                </c:pt>
                <c:pt idx="2628">
                  <c:v>25.191555555555553</c:v>
                </c:pt>
                <c:pt idx="2629">
                  <c:v>25.191222222222219</c:v>
                </c:pt>
                <c:pt idx="2630">
                  <c:v>25.172999999999998</c:v>
                </c:pt>
                <c:pt idx="2631">
                  <c:v>25.15388888888889</c:v>
                </c:pt>
                <c:pt idx="2632">
                  <c:v>25.134555555555558</c:v>
                </c:pt>
                <c:pt idx="2633">
                  <c:v>25.136444444444447</c:v>
                </c:pt>
                <c:pt idx="2634">
                  <c:v>25.130888888888887</c:v>
                </c:pt>
                <c:pt idx="2635">
                  <c:v>25.11311111111111</c:v>
                </c:pt>
                <c:pt idx="2636">
                  <c:v>25.120666666666668</c:v>
                </c:pt>
                <c:pt idx="2637">
                  <c:v>25.09022222222222</c:v>
                </c:pt>
                <c:pt idx="2638">
                  <c:v>25.060444444444443</c:v>
                </c:pt>
                <c:pt idx="2639">
                  <c:v>25.07866666666667</c:v>
                </c:pt>
                <c:pt idx="2640">
                  <c:v>25.07844444444444</c:v>
                </c:pt>
                <c:pt idx="2641">
                  <c:v>25.052888888888887</c:v>
                </c:pt>
                <c:pt idx="2642">
                  <c:v>25.057333333333332</c:v>
                </c:pt>
                <c:pt idx="2643">
                  <c:v>25.027999999999999</c:v>
                </c:pt>
                <c:pt idx="2644">
                  <c:v>25.040222222222219</c:v>
                </c:pt>
                <c:pt idx="2645">
                  <c:v>25.028666666666666</c:v>
                </c:pt>
                <c:pt idx="2646">
                  <c:v>24.978000000000002</c:v>
                </c:pt>
                <c:pt idx="2647">
                  <c:v>25.019888888888886</c:v>
                </c:pt>
                <c:pt idx="2648">
                  <c:v>25.030111111111111</c:v>
                </c:pt>
                <c:pt idx="2649">
                  <c:v>25.011111111111113</c:v>
                </c:pt>
                <c:pt idx="2650">
                  <c:v>25.017555555555553</c:v>
                </c:pt>
                <c:pt idx="2651">
                  <c:v>25.021222222222221</c:v>
                </c:pt>
                <c:pt idx="2652">
                  <c:v>25.037999999999997</c:v>
                </c:pt>
                <c:pt idx="2653">
                  <c:v>25.010555555555559</c:v>
                </c:pt>
                <c:pt idx="2654">
                  <c:v>24.988444444444447</c:v>
                </c:pt>
                <c:pt idx="2655">
                  <c:v>24.967666666666666</c:v>
                </c:pt>
                <c:pt idx="2656">
                  <c:v>25.018666666666665</c:v>
                </c:pt>
                <c:pt idx="2657">
                  <c:v>25.011111111111116</c:v>
                </c:pt>
                <c:pt idx="2658">
                  <c:v>24.99433333333333</c:v>
                </c:pt>
                <c:pt idx="2659">
                  <c:v>25.015111111111114</c:v>
                </c:pt>
                <c:pt idx="2660">
                  <c:v>24.984444444444442</c:v>
                </c:pt>
                <c:pt idx="2661">
                  <c:v>25.002333333333333</c:v>
                </c:pt>
                <c:pt idx="2662">
                  <c:v>24.99411111111111</c:v>
                </c:pt>
                <c:pt idx="2663">
                  <c:v>24.967555555555556</c:v>
                </c:pt>
                <c:pt idx="2664">
                  <c:v>24.999444444444443</c:v>
                </c:pt>
                <c:pt idx="2665">
                  <c:v>24.954777777777778</c:v>
                </c:pt>
                <c:pt idx="2666">
                  <c:v>24.992222222222225</c:v>
                </c:pt>
                <c:pt idx="2667">
                  <c:v>24.989777777777778</c:v>
                </c:pt>
                <c:pt idx="2668">
                  <c:v>24.97677777777778</c:v>
                </c:pt>
                <c:pt idx="2669">
                  <c:v>25.008777777777777</c:v>
                </c:pt>
                <c:pt idx="2670">
                  <c:v>24.970111111111109</c:v>
                </c:pt>
                <c:pt idx="2671">
                  <c:v>24.923333333333332</c:v>
                </c:pt>
                <c:pt idx="2672">
                  <c:v>24.928444444444445</c:v>
                </c:pt>
                <c:pt idx="2673">
                  <c:v>24.941555555555553</c:v>
                </c:pt>
                <c:pt idx="2674">
                  <c:v>24.940333333333335</c:v>
                </c:pt>
                <c:pt idx="2675">
                  <c:v>24.934111111111108</c:v>
                </c:pt>
                <c:pt idx="2676">
                  <c:v>24.95055555555556</c:v>
                </c:pt>
                <c:pt idx="2677">
                  <c:v>24.945555555555558</c:v>
                </c:pt>
                <c:pt idx="2678">
                  <c:v>24.91288888888889</c:v>
                </c:pt>
                <c:pt idx="2679">
                  <c:v>24.910555555555558</c:v>
                </c:pt>
                <c:pt idx="2680">
                  <c:v>24.841333333333335</c:v>
                </c:pt>
                <c:pt idx="2681">
                  <c:v>24.725888888888889</c:v>
                </c:pt>
                <c:pt idx="2682">
                  <c:v>24.513555555555556</c:v>
                </c:pt>
                <c:pt idx="2683">
                  <c:v>24.48233333333333</c:v>
                </c:pt>
                <c:pt idx="2684">
                  <c:v>24.542444444444442</c:v>
                </c:pt>
                <c:pt idx="2685">
                  <c:v>24.575111111111109</c:v>
                </c:pt>
                <c:pt idx="2686">
                  <c:v>24.643444444444444</c:v>
                </c:pt>
                <c:pt idx="2687">
                  <c:v>24.685555555555556</c:v>
                </c:pt>
                <c:pt idx="2688">
                  <c:v>24.705666666666666</c:v>
                </c:pt>
                <c:pt idx="2689">
                  <c:v>24.702444444444446</c:v>
                </c:pt>
                <c:pt idx="2690">
                  <c:v>24.712555555555557</c:v>
                </c:pt>
                <c:pt idx="2691">
                  <c:v>24.727111111111114</c:v>
                </c:pt>
                <c:pt idx="2692">
                  <c:v>24.751333333333335</c:v>
                </c:pt>
                <c:pt idx="2693">
                  <c:v>24.747666666666667</c:v>
                </c:pt>
                <c:pt idx="2694">
                  <c:v>24.71477777777778</c:v>
                </c:pt>
                <c:pt idx="2695">
                  <c:v>24.708666666666666</c:v>
                </c:pt>
                <c:pt idx="2696">
                  <c:v>24.719444444444441</c:v>
                </c:pt>
                <c:pt idx="2697">
                  <c:v>24.734111111111115</c:v>
                </c:pt>
                <c:pt idx="2698">
                  <c:v>24.741777777777781</c:v>
                </c:pt>
                <c:pt idx="2699">
                  <c:v>24.739888888888888</c:v>
                </c:pt>
                <c:pt idx="2700">
                  <c:v>24.747</c:v>
                </c:pt>
                <c:pt idx="2701">
                  <c:v>24.714666666666666</c:v>
                </c:pt>
                <c:pt idx="2702">
                  <c:v>24.704333333333331</c:v>
                </c:pt>
                <c:pt idx="2703">
                  <c:v>24.70888888888889</c:v>
                </c:pt>
                <c:pt idx="2704">
                  <c:v>24.687222222222221</c:v>
                </c:pt>
                <c:pt idx="2705">
                  <c:v>24.686000000000003</c:v>
                </c:pt>
                <c:pt idx="2706">
                  <c:v>24.698111111111114</c:v>
                </c:pt>
                <c:pt idx="2707">
                  <c:v>24.686555555555557</c:v>
                </c:pt>
                <c:pt idx="2708">
                  <c:v>24.702666666666669</c:v>
                </c:pt>
                <c:pt idx="2709">
                  <c:v>24.702777777777776</c:v>
                </c:pt>
                <c:pt idx="2710">
                  <c:v>24.711333333333332</c:v>
                </c:pt>
                <c:pt idx="2711">
                  <c:v>24.71811111111111</c:v>
                </c:pt>
                <c:pt idx="2712">
                  <c:v>24.706444444444443</c:v>
                </c:pt>
                <c:pt idx="2713">
                  <c:v>24.712777777777774</c:v>
                </c:pt>
                <c:pt idx="2714">
                  <c:v>24.718</c:v>
                </c:pt>
                <c:pt idx="2715">
                  <c:v>24.705444444444442</c:v>
                </c:pt>
                <c:pt idx="2716">
                  <c:v>24.712888888888887</c:v>
                </c:pt>
                <c:pt idx="2717">
                  <c:v>24.718333333333334</c:v>
                </c:pt>
                <c:pt idx="2718">
                  <c:v>24.721333333333334</c:v>
                </c:pt>
                <c:pt idx="2719">
                  <c:v>24.734666666666666</c:v>
                </c:pt>
                <c:pt idx="2720">
                  <c:v>24.737111111111112</c:v>
                </c:pt>
                <c:pt idx="2721">
                  <c:v>24.744333333333334</c:v>
                </c:pt>
                <c:pt idx="2722">
                  <c:v>24.77022222222222</c:v>
                </c:pt>
                <c:pt idx="2723">
                  <c:v>24.771999999999998</c:v>
                </c:pt>
                <c:pt idx="2724">
                  <c:v>24.797333333333334</c:v>
                </c:pt>
                <c:pt idx="2725">
                  <c:v>24.810222222222222</c:v>
                </c:pt>
                <c:pt idx="2726">
                  <c:v>24.831111111111113</c:v>
                </c:pt>
                <c:pt idx="2727">
                  <c:v>24.840444444444444</c:v>
                </c:pt>
                <c:pt idx="2728">
                  <c:v>24.849666666666664</c:v>
                </c:pt>
                <c:pt idx="2729">
                  <c:v>24.877111111111109</c:v>
                </c:pt>
                <c:pt idx="2730">
                  <c:v>24.900111111111112</c:v>
                </c:pt>
                <c:pt idx="2731">
                  <c:v>24.917000000000005</c:v>
                </c:pt>
                <c:pt idx="2732">
                  <c:v>24.943555555555555</c:v>
                </c:pt>
                <c:pt idx="2733">
                  <c:v>24.950555555555557</c:v>
                </c:pt>
                <c:pt idx="2734">
                  <c:v>25.001444444444441</c:v>
                </c:pt>
                <c:pt idx="2735">
                  <c:v>25.023222222222227</c:v>
                </c:pt>
                <c:pt idx="2736">
                  <c:v>25.027999999999999</c:v>
                </c:pt>
                <c:pt idx="2737">
                  <c:v>25.074666666666669</c:v>
                </c:pt>
                <c:pt idx="2738">
                  <c:v>25.092666666666666</c:v>
                </c:pt>
                <c:pt idx="2739">
                  <c:v>25.119888888888887</c:v>
                </c:pt>
                <c:pt idx="2740">
                  <c:v>25.151555555555557</c:v>
                </c:pt>
                <c:pt idx="2741">
                  <c:v>25.170333333333335</c:v>
                </c:pt>
                <c:pt idx="2742">
                  <c:v>25.198222222222228</c:v>
                </c:pt>
                <c:pt idx="2743">
                  <c:v>25.22</c:v>
                </c:pt>
                <c:pt idx="2744">
                  <c:v>25.268666666666672</c:v>
                </c:pt>
                <c:pt idx="2745">
                  <c:v>25.289777777777783</c:v>
                </c:pt>
                <c:pt idx="2746">
                  <c:v>25.317888888888884</c:v>
                </c:pt>
                <c:pt idx="2747">
                  <c:v>25.345555555555553</c:v>
                </c:pt>
                <c:pt idx="2748">
                  <c:v>25.377222222222219</c:v>
                </c:pt>
                <c:pt idx="2749">
                  <c:v>25.425444444444445</c:v>
                </c:pt>
                <c:pt idx="2750">
                  <c:v>25.460999999999999</c:v>
                </c:pt>
                <c:pt idx="2751">
                  <c:v>25.481444444444449</c:v>
                </c:pt>
                <c:pt idx="2752">
                  <c:v>25.531111111111112</c:v>
                </c:pt>
                <c:pt idx="2753">
                  <c:v>25.588000000000001</c:v>
                </c:pt>
                <c:pt idx="2754">
                  <c:v>25.625444444444447</c:v>
                </c:pt>
                <c:pt idx="2755">
                  <c:v>25.64</c:v>
                </c:pt>
                <c:pt idx="2756">
                  <c:v>25.704222222222224</c:v>
                </c:pt>
                <c:pt idx="2757">
                  <c:v>25.710888888888888</c:v>
                </c:pt>
                <c:pt idx="2758">
                  <c:v>25.76177777777778</c:v>
                </c:pt>
                <c:pt idx="2759">
                  <c:v>25.800888888888885</c:v>
                </c:pt>
                <c:pt idx="2760">
                  <c:v>25.827555555555556</c:v>
                </c:pt>
                <c:pt idx="2761">
                  <c:v>25.863777777777777</c:v>
                </c:pt>
                <c:pt idx="2762">
                  <c:v>25.887222222222224</c:v>
                </c:pt>
                <c:pt idx="2763">
                  <c:v>25.939666666666668</c:v>
                </c:pt>
                <c:pt idx="2764">
                  <c:v>25.983444444444444</c:v>
                </c:pt>
                <c:pt idx="2765">
                  <c:v>26.027444444444441</c:v>
                </c:pt>
                <c:pt idx="2766">
                  <c:v>26.062666666666669</c:v>
                </c:pt>
                <c:pt idx="2767">
                  <c:v>26.111999999999998</c:v>
                </c:pt>
                <c:pt idx="2768">
                  <c:v>26.159666666666666</c:v>
                </c:pt>
                <c:pt idx="2769">
                  <c:v>26.213444444444445</c:v>
                </c:pt>
                <c:pt idx="2770">
                  <c:v>26.268333333333331</c:v>
                </c:pt>
                <c:pt idx="2771">
                  <c:v>26.320222222222224</c:v>
                </c:pt>
                <c:pt idx="2772">
                  <c:v>26.329333333333331</c:v>
                </c:pt>
                <c:pt idx="2773">
                  <c:v>26.371777777777776</c:v>
                </c:pt>
                <c:pt idx="2774">
                  <c:v>26.412666666666667</c:v>
                </c:pt>
                <c:pt idx="2775">
                  <c:v>26.463777777777775</c:v>
                </c:pt>
                <c:pt idx="2776">
                  <c:v>26.50055555555555</c:v>
                </c:pt>
                <c:pt idx="2777">
                  <c:v>26.553555555555558</c:v>
                </c:pt>
                <c:pt idx="2778">
                  <c:v>26.545333333333335</c:v>
                </c:pt>
                <c:pt idx="2779">
                  <c:v>26.632333333333335</c:v>
                </c:pt>
                <c:pt idx="2780">
                  <c:v>26.668777777777777</c:v>
                </c:pt>
                <c:pt idx="2781">
                  <c:v>26.711444444444442</c:v>
                </c:pt>
                <c:pt idx="2782">
                  <c:v>26.726777777777773</c:v>
                </c:pt>
                <c:pt idx="2783">
                  <c:v>26.805999999999997</c:v>
                </c:pt>
                <c:pt idx="2784">
                  <c:v>26.840555555555554</c:v>
                </c:pt>
                <c:pt idx="2785">
                  <c:v>26.864222222222221</c:v>
                </c:pt>
                <c:pt idx="2786">
                  <c:v>26.929666666666666</c:v>
                </c:pt>
                <c:pt idx="2787">
                  <c:v>26.957333333333334</c:v>
                </c:pt>
                <c:pt idx="2788">
                  <c:v>27.00011111111111</c:v>
                </c:pt>
                <c:pt idx="2789">
                  <c:v>27.028333333333329</c:v>
                </c:pt>
                <c:pt idx="2790">
                  <c:v>27.060666666666666</c:v>
                </c:pt>
                <c:pt idx="2791">
                  <c:v>27.132666666666669</c:v>
                </c:pt>
                <c:pt idx="2792">
                  <c:v>27.172666666666672</c:v>
                </c:pt>
                <c:pt idx="2793">
                  <c:v>27.168666666666667</c:v>
                </c:pt>
                <c:pt idx="2794">
                  <c:v>27.203333333333333</c:v>
                </c:pt>
                <c:pt idx="2795">
                  <c:v>27.17977777777778</c:v>
                </c:pt>
                <c:pt idx="2796">
                  <c:v>27.223555555555556</c:v>
                </c:pt>
                <c:pt idx="2797">
                  <c:v>27.231333333333335</c:v>
                </c:pt>
                <c:pt idx="2798">
                  <c:v>27.26711111111111</c:v>
                </c:pt>
                <c:pt idx="2799">
                  <c:v>27.34911111111111</c:v>
                </c:pt>
                <c:pt idx="2800">
                  <c:v>27.396666666666665</c:v>
                </c:pt>
                <c:pt idx="2801">
                  <c:v>27.439555555555557</c:v>
                </c:pt>
                <c:pt idx="2802">
                  <c:v>27.477888888888895</c:v>
                </c:pt>
                <c:pt idx="2803">
                  <c:v>27.498222222222221</c:v>
                </c:pt>
                <c:pt idx="2804">
                  <c:v>27.541666666666668</c:v>
                </c:pt>
                <c:pt idx="2805">
                  <c:v>27.577444444444446</c:v>
                </c:pt>
                <c:pt idx="2806">
                  <c:v>27.628666666666668</c:v>
                </c:pt>
                <c:pt idx="2807">
                  <c:v>27.69466666666667</c:v>
                </c:pt>
                <c:pt idx="2808">
                  <c:v>27.737666666666669</c:v>
                </c:pt>
                <c:pt idx="2809">
                  <c:v>27.801222222222222</c:v>
                </c:pt>
                <c:pt idx="2810">
                  <c:v>27.850444444444442</c:v>
                </c:pt>
                <c:pt idx="2811">
                  <c:v>27.889333333333333</c:v>
                </c:pt>
                <c:pt idx="2812">
                  <c:v>27.928444444444445</c:v>
                </c:pt>
                <c:pt idx="2813">
                  <c:v>27.973777777777777</c:v>
                </c:pt>
                <c:pt idx="2814">
                  <c:v>28.014111111111113</c:v>
                </c:pt>
                <c:pt idx="2815">
                  <c:v>28.092333333333336</c:v>
                </c:pt>
                <c:pt idx="2816">
                  <c:v>28.143000000000001</c:v>
                </c:pt>
                <c:pt idx="2817">
                  <c:v>28.182000000000002</c:v>
                </c:pt>
                <c:pt idx="2818">
                  <c:v>28.23011111111111</c:v>
                </c:pt>
                <c:pt idx="2819">
                  <c:v>28.279888888888891</c:v>
                </c:pt>
                <c:pt idx="2820">
                  <c:v>28.321555555555562</c:v>
                </c:pt>
                <c:pt idx="2821">
                  <c:v>28.330111111111108</c:v>
                </c:pt>
                <c:pt idx="2822">
                  <c:v>28.38377777777778</c:v>
                </c:pt>
                <c:pt idx="2823">
                  <c:v>28.396111111111111</c:v>
                </c:pt>
                <c:pt idx="2824">
                  <c:v>28.448222222222221</c:v>
                </c:pt>
                <c:pt idx="2825">
                  <c:v>28.478777777777779</c:v>
                </c:pt>
                <c:pt idx="2826">
                  <c:v>28.543555555555557</c:v>
                </c:pt>
                <c:pt idx="2827">
                  <c:v>28.586333333333332</c:v>
                </c:pt>
                <c:pt idx="2828">
                  <c:v>28.59877777777778</c:v>
                </c:pt>
                <c:pt idx="2829">
                  <c:v>28.636888888888887</c:v>
                </c:pt>
                <c:pt idx="2830">
                  <c:v>28.656333333333333</c:v>
                </c:pt>
                <c:pt idx="2831">
                  <c:v>28.68911111111111</c:v>
                </c:pt>
                <c:pt idx="2832">
                  <c:v>28.733888888888892</c:v>
                </c:pt>
                <c:pt idx="2833">
                  <c:v>28.798444444444442</c:v>
                </c:pt>
                <c:pt idx="2834">
                  <c:v>28.80788888888889</c:v>
                </c:pt>
                <c:pt idx="2835">
                  <c:v>28.831</c:v>
                </c:pt>
                <c:pt idx="2836">
                  <c:v>28.837777777777781</c:v>
                </c:pt>
                <c:pt idx="2837">
                  <c:v>28.902555555555555</c:v>
                </c:pt>
                <c:pt idx="2838">
                  <c:v>28.918333333333333</c:v>
                </c:pt>
                <c:pt idx="2839">
                  <c:v>28.944888888888883</c:v>
                </c:pt>
                <c:pt idx="2840">
                  <c:v>28.967444444444443</c:v>
                </c:pt>
                <c:pt idx="2841">
                  <c:v>28.972777777777782</c:v>
                </c:pt>
                <c:pt idx="2842">
                  <c:v>28.990000000000002</c:v>
                </c:pt>
                <c:pt idx="2843">
                  <c:v>29.034111111111113</c:v>
                </c:pt>
                <c:pt idx="2844">
                  <c:v>29.040666666666667</c:v>
                </c:pt>
                <c:pt idx="2845">
                  <c:v>29.059222222222225</c:v>
                </c:pt>
                <c:pt idx="2846">
                  <c:v>29.066444444444446</c:v>
                </c:pt>
                <c:pt idx="2847">
                  <c:v>29.101555555555553</c:v>
                </c:pt>
                <c:pt idx="2848">
                  <c:v>29.093888888888884</c:v>
                </c:pt>
                <c:pt idx="2849">
                  <c:v>29.135444444444445</c:v>
                </c:pt>
                <c:pt idx="2850">
                  <c:v>29.188666666666663</c:v>
                </c:pt>
                <c:pt idx="2851">
                  <c:v>29.223111111111116</c:v>
                </c:pt>
                <c:pt idx="2852">
                  <c:v>29.210111111111107</c:v>
                </c:pt>
                <c:pt idx="2853">
                  <c:v>29.227222222222224</c:v>
                </c:pt>
                <c:pt idx="2854">
                  <c:v>29.219444444444441</c:v>
                </c:pt>
                <c:pt idx="2855">
                  <c:v>29.225555555555559</c:v>
                </c:pt>
                <c:pt idx="2856">
                  <c:v>29.179111111111112</c:v>
                </c:pt>
                <c:pt idx="2857">
                  <c:v>29.224222222222224</c:v>
                </c:pt>
                <c:pt idx="2858">
                  <c:v>29.186111111111114</c:v>
                </c:pt>
                <c:pt idx="2859">
                  <c:v>29.241</c:v>
                </c:pt>
                <c:pt idx="2860">
                  <c:v>29.237111111111105</c:v>
                </c:pt>
                <c:pt idx="2861">
                  <c:v>29.279222222222227</c:v>
                </c:pt>
                <c:pt idx="2862">
                  <c:v>29.321333333333332</c:v>
                </c:pt>
                <c:pt idx="2863">
                  <c:v>29.341111111111111</c:v>
                </c:pt>
                <c:pt idx="2864">
                  <c:v>29.402555555555555</c:v>
                </c:pt>
                <c:pt idx="2865">
                  <c:v>29.37177777777778</c:v>
                </c:pt>
                <c:pt idx="2866">
                  <c:v>29.42422222222222</c:v>
                </c:pt>
                <c:pt idx="2867">
                  <c:v>29.435000000000002</c:v>
                </c:pt>
                <c:pt idx="2868">
                  <c:v>29.490666666666666</c:v>
                </c:pt>
                <c:pt idx="2869">
                  <c:v>29.482111111111109</c:v>
                </c:pt>
                <c:pt idx="2870">
                  <c:v>29.504555555555555</c:v>
                </c:pt>
                <c:pt idx="2871">
                  <c:v>29.513222222222218</c:v>
                </c:pt>
                <c:pt idx="2872">
                  <c:v>29.561666666666667</c:v>
                </c:pt>
                <c:pt idx="2873">
                  <c:v>29.566444444444446</c:v>
                </c:pt>
                <c:pt idx="2874">
                  <c:v>29.541444444444444</c:v>
                </c:pt>
                <c:pt idx="2875">
                  <c:v>29.59911111111111</c:v>
                </c:pt>
                <c:pt idx="2876">
                  <c:v>29.613444444444447</c:v>
                </c:pt>
                <c:pt idx="2877">
                  <c:v>29.616888888888884</c:v>
                </c:pt>
                <c:pt idx="2878">
                  <c:v>29.620444444444445</c:v>
                </c:pt>
                <c:pt idx="2879">
                  <c:v>29.664888888888886</c:v>
                </c:pt>
                <c:pt idx="2880">
                  <c:v>29.639222222222219</c:v>
                </c:pt>
                <c:pt idx="2881">
                  <c:v>29.662111111111106</c:v>
                </c:pt>
                <c:pt idx="2882">
                  <c:v>29.572111111111113</c:v>
                </c:pt>
                <c:pt idx="2883">
                  <c:v>29.702555555555559</c:v>
                </c:pt>
                <c:pt idx="2884">
                  <c:v>29.681222222222225</c:v>
                </c:pt>
                <c:pt idx="2885">
                  <c:v>29.660777777777778</c:v>
                </c:pt>
                <c:pt idx="2886">
                  <c:v>29.713444444444445</c:v>
                </c:pt>
                <c:pt idx="2887">
                  <c:v>29.716777777777779</c:v>
                </c:pt>
                <c:pt idx="2888">
                  <c:v>29.684333333333328</c:v>
                </c:pt>
                <c:pt idx="2889">
                  <c:v>29.704111111111111</c:v>
                </c:pt>
                <c:pt idx="2890">
                  <c:v>29.663777777777781</c:v>
                </c:pt>
                <c:pt idx="2891">
                  <c:v>29.772444444444446</c:v>
                </c:pt>
                <c:pt idx="2892">
                  <c:v>29.834444444444451</c:v>
                </c:pt>
                <c:pt idx="2893">
                  <c:v>29.879555555555555</c:v>
                </c:pt>
                <c:pt idx="2894">
                  <c:v>29.885111111111105</c:v>
                </c:pt>
                <c:pt idx="2895">
                  <c:v>29.936555555555557</c:v>
                </c:pt>
                <c:pt idx="2896">
                  <c:v>29.955333333333336</c:v>
                </c:pt>
                <c:pt idx="2897">
                  <c:v>30.013555555555556</c:v>
                </c:pt>
                <c:pt idx="2898">
                  <c:v>29.989000000000001</c:v>
                </c:pt>
                <c:pt idx="2899">
                  <c:v>30.012444444444441</c:v>
                </c:pt>
                <c:pt idx="2900">
                  <c:v>30.001888888888896</c:v>
                </c:pt>
                <c:pt idx="2901">
                  <c:v>30.071999999999996</c:v>
                </c:pt>
                <c:pt idx="2902">
                  <c:v>30.09911111111111</c:v>
                </c:pt>
                <c:pt idx="2903">
                  <c:v>30.06422222222222</c:v>
                </c:pt>
                <c:pt idx="2904">
                  <c:v>30.116444444444443</c:v>
                </c:pt>
                <c:pt idx="2905">
                  <c:v>30.128777777777778</c:v>
                </c:pt>
                <c:pt idx="2906">
                  <c:v>30.138000000000002</c:v>
                </c:pt>
                <c:pt idx="2907">
                  <c:v>30.140111111111107</c:v>
                </c:pt>
                <c:pt idx="2908">
                  <c:v>30.155222222222221</c:v>
                </c:pt>
                <c:pt idx="2909">
                  <c:v>30.173666666666666</c:v>
                </c:pt>
                <c:pt idx="2910">
                  <c:v>30.177888888888887</c:v>
                </c:pt>
                <c:pt idx="2911">
                  <c:v>30.172666666666665</c:v>
                </c:pt>
                <c:pt idx="2912">
                  <c:v>30.205111111111112</c:v>
                </c:pt>
                <c:pt idx="2913">
                  <c:v>30.227444444444448</c:v>
                </c:pt>
                <c:pt idx="2914">
                  <c:v>30.229777777777777</c:v>
                </c:pt>
                <c:pt idx="2915">
                  <c:v>30.239000000000001</c:v>
                </c:pt>
                <c:pt idx="2916">
                  <c:v>30.273</c:v>
                </c:pt>
                <c:pt idx="2917">
                  <c:v>30.265111111111107</c:v>
                </c:pt>
                <c:pt idx="2918">
                  <c:v>30.268111111111111</c:v>
                </c:pt>
                <c:pt idx="2919">
                  <c:v>30.129888888888885</c:v>
                </c:pt>
                <c:pt idx="2920">
                  <c:v>30.122555555555557</c:v>
                </c:pt>
                <c:pt idx="2921">
                  <c:v>30.125333333333337</c:v>
                </c:pt>
                <c:pt idx="2922">
                  <c:v>30.151888888888891</c:v>
                </c:pt>
                <c:pt idx="2923">
                  <c:v>30.137666666666671</c:v>
                </c:pt>
                <c:pt idx="2924">
                  <c:v>30.183888888888887</c:v>
                </c:pt>
                <c:pt idx="2925">
                  <c:v>30.181999999999999</c:v>
                </c:pt>
                <c:pt idx="2926">
                  <c:v>30.171111111111113</c:v>
                </c:pt>
                <c:pt idx="2927">
                  <c:v>30.178222222222221</c:v>
                </c:pt>
                <c:pt idx="2928">
                  <c:v>30.179777777777776</c:v>
                </c:pt>
                <c:pt idx="2929">
                  <c:v>30.188000000000002</c:v>
                </c:pt>
                <c:pt idx="2930">
                  <c:v>30.211222222222219</c:v>
                </c:pt>
                <c:pt idx="2931">
                  <c:v>30.206</c:v>
                </c:pt>
                <c:pt idx="2932">
                  <c:v>30.187888888888892</c:v>
                </c:pt>
                <c:pt idx="2933">
                  <c:v>30.199333333333332</c:v>
                </c:pt>
                <c:pt idx="2934">
                  <c:v>30.257555555555555</c:v>
                </c:pt>
                <c:pt idx="2935">
                  <c:v>30.228555555555559</c:v>
                </c:pt>
                <c:pt idx="2936">
                  <c:v>30.224999999999998</c:v>
                </c:pt>
                <c:pt idx="2937">
                  <c:v>30.230222222222224</c:v>
                </c:pt>
                <c:pt idx="2938">
                  <c:v>30.199777777777779</c:v>
                </c:pt>
                <c:pt idx="2939">
                  <c:v>30.194666666666667</c:v>
                </c:pt>
                <c:pt idx="2940">
                  <c:v>30.187555555555555</c:v>
                </c:pt>
                <c:pt idx="2941">
                  <c:v>30.202888888888893</c:v>
                </c:pt>
                <c:pt idx="2942">
                  <c:v>30.194333333333336</c:v>
                </c:pt>
                <c:pt idx="2943">
                  <c:v>30.199222222222222</c:v>
                </c:pt>
                <c:pt idx="2944">
                  <c:v>30.203111111111109</c:v>
                </c:pt>
                <c:pt idx="2945">
                  <c:v>30.19488888888889</c:v>
                </c:pt>
                <c:pt idx="2946">
                  <c:v>30.171777777777784</c:v>
                </c:pt>
                <c:pt idx="2947">
                  <c:v>30.222555555555555</c:v>
                </c:pt>
                <c:pt idx="2948">
                  <c:v>30.213555555555558</c:v>
                </c:pt>
                <c:pt idx="2949">
                  <c:v>30.200888888888887</c:v>
                </c:pt>
                <c:pt idx="2950">
                  <c:v>30.182888888888883</c:v>
                </c:pt>
                <c:pt idx="2951">
                  <c:v>30.192333333333334</c:v>
                </c:pt>
                <c:pt idx="2952">
                  <c:v>30.21755555555556</c:v>
                </c:pt>
                <c:pt idx="2953">
                  <c:v>30.190666666666662</c:v>
                </c:pt>
                <c:pt idx="2954">
                  <c:v>30.212222222222223</c:v>
                </c:pt>
                <c:pt idx="2955">
                  <c:v>30.193555555555559</c:v>
                </c:pt>
                <c:pt idx="2956">
                  <c:v>30.215</c:v>
                </c:pt>
                <c:pt idx="2957">
                  <c:v>30.220555555555556</c:v>
                </c:pt>
                <c:pt idx="2958">
                  <c:v>30.209222222222227</c:v>
                </c:pt>
                <c:pt idx="2959">
                  <c:v>30.194333333333336</c:v>
                </c:pt>
                <c:pt idx="2960">
                  <c:v>30.180888888888887</c:v>
                </c:pt>
                <c:pt idx="2961">
                  <c:v>30.207333333333338</c:v>
                </c:pt>
                <c:pt idx="2962">
                  <c:v>30.217555555555553</c:v>
                </c:pt>
                <c:pt idx="2963">
                  <c:v>30.231333333333332</c:v>
                </c:pt>
                <c:pt idx="2964">
                  <c:v>30.211888888888886</c:v>
                </c:pt>
                <c:pt idx="2965">
                  <c:v>30.212888888888887</c:v>
                </c:pt>
                <c:pt idx="2966">
                  <c:v>30.240555555555552</c:v>
                </c:pt>
                <c:pt idx="2967">
                  <c:v>30.240333333333336</c:v>
                </c:pt>
                <c:pt idx="2968">
                  <c:v>30.227444444444448</c:v>
                </c:pt>
                <c:pt idx="2969">
                  <c:v>30.197444444444443</c:v>
                </c:pt>
                <c:pt idx="2970">
                  <c:v>30.171888888888891</c:v>
                </c:pt>
                <c:pt idx="2971">
                  <c:v>30.234999999999999</c:v>
                </c:pt>
                <c:pt idx="2972">
                  <c:v>30.197777777777773</c:v>
                </c:pt>
                <c:pt idx="2973">
                  <c:v>30.215444444444447</c:v>
                </c:pt>
                <c:pt idx="2974">
                  <c:v>30.220222222222226</c:v>
                </c:pt>
                <c:pt idx="2975">
                  <c:v>30.188000000000002</c:v>
                </c:pt>
                <c:pt idx="2976">
                  <c:v>30.171222222222223</c:v>
                </c:pt>
                <c:pt idx="2977">
                  <c:v>30.205666666666666</c:v>
                </c:pt>
                <c:pt idx="2978">
                  <c:v>30.209888888888891</c:v>
                </c:pt>
                <c:pt idx="2979">
                  <c:v>30.205888888888889</c:v>
                </c:pt>
                <c:pt idx="2980">
                  <c:v>30.192333333333334</c:v>
                </c:pt>
                <c:pt idx="2981">
                  <c:v>30.198777777777778</c:v>
                </c:pt>
                <c:pt idx="2982">
                  <c:v>30.22077777777778</c:v>
                </c:pt>
                <c:pt idx="2983">
                  <c:v>30.198222222222221</c:v>
                </c:pt>
                <c:pt idx="2984">
                  <c:v>30.186111111111114</c:v>
                </c:pt>
                <c:pt idx="2985">
                  <c:v>30.199222222222222</c:v>
                </c:pt>
                <c:pt idx="2986">
                  <c:v>30.169222222222224</c:v>
                </c:pt>
                <c:pt idx="2987">
                  <c:v>30.189777777777774</c:v>
                </c:pt>
                <c:pt idx="2988">
                  <c:v>30.189222222222227</c:v>
                </c:pt>
                <c:pt idx="2989">
                  <c:v>30.163666666666668</c:v>
                </c:pt>
                <c:pt idx="2990">
                  <c:v>30.271777777777782</c:v>
                </c:pt>
                <c:pt idx="2991">
                  <c:v>30.22044444444445</c:v>
                </c:pt>
                <c:pt idx="2992">
                  <c:v>30.203444444444447</c:v>
                </c:pt>
                <c:pt idx="2993">
                  <c:v>30.193666666666672</c:v>
                </c:pt>
                <c:pt idx="2994">
                  <c:v>30.183777777777777</c:v>
                </c:pt>
                <c:pt idx="2995">
                  <c:v>30.20922222222222</c:v>
                </c:pt>
                <c:pt idx="2996">
                  <c:v>30.203888888888887</c:v>
                </c:pt>
                <c:pt idx="2997">
                  <c:v>30.219555555555555</c:v>
                </c:pt>
                <c:pt idx="2998">
                  <c:v>30.183222222222224</c:v>
                </c:pt>
                <c:pt idx="2999">
                  <c:v>30.153666666666666</c:v>
                </c:pt>
                <c:pt idx="3000">
                  <c:v>30.146555555555551</c:v>
                </c:pt>
                <c:pt idx="3001">
                  <c:v>30.117444444444445</c:v>
                </c:pt>
                <c:pt idx="3002">
                  <c:v>30.135111111111112</c:v>
                </c:pt>
                <c:pt idx="3003">
                  <c:v>30.110555555555557</c:v>
                </c:pt>
                <c:pt idx="3004">
                  <c:v>30.113666666666663</c:v>
                </c:pt>
                <c:pt idx="3005">
                  <c:v>30.086666666666662</c:v>
                </c:pt>
                <c:pt idx="3006">
                  <c:v>30.098888888888887</c:v>
                </c:pt>
                <c:pt idx="3007">
                  <c:v>30.120222222222221</c:v>
                </c:pt>
                <c:pt idx="3008">
                  <c:v>30.117888888888892</c:v>
                </c:pt>
                <c:pt idx="3009">
                  <c:v>30.081</c:v>
                </c:pt>
                <c:pt idx="3010">
                  <c:v>30.079222222222224</c:v>
                </c:pt>
                <c:pt idx="3011">
                  <c:v>30.050555555555555</c:v>
                </c:pt>
                <c:pt idx="3012">
                  <c:v>30.059222222222225</c:v>
                </c:pt>
                <c:pt idx="3013">
                  <c:v>30.056222222222218</c:v>
                </c:pt>
                <c:pt idx="3014">
                  <c:v>30.051555555555556</c:v>
                </c:pt>
                <c:pt idx="3015">
                  <c:v>30.046888888888891</c:v>
                </c:pt>
                <c:pt idx="3016">
                  <c:v>30.057222222222222</c:v>
                </c:pt>
                <c:pt idx="3017">
                  <c:v>30.038777777777778</c:v>
                </c:pt>
                <c:pt idx="3018">
                  <c:v>30.044777777777774</c:v>
                </c:pt>
                <c:pt idx="3019">
                  <c:v>29.999555555555553</c:v>
                </c:pt>
                <c:pt idx="3020">
                  <c:v>30.043333333333333</c:v>
                </c:pt>
                <c:pt idx="3021">
                  <c:v>30.021333333333327</c:v>
                </c:pt>
                <c:pt idx="3022">
                  <c:v>30.036777777777779</c:v>
                </c:pt>
                <c:pt idx="3023">
                  <c:v>30.009333333333334</c:v>
                </c:pt>
                <c:pt idx="3024">
                  <c:v>30.010999999999992</c:v>
                </c:pt>
                <c:pt idx="3025">
                  <c:v>29.976444444444446</c:v>
                </c:pt>
                <c:pt idx="3026">
                  <c:v>30.018444444444452</c:v>
                </c:pt>
                <c:pt idx="3027">
                  <c:v>30.005333333333333</c:v>
                </c:pt>
                <c:pt idx="3028">
                  <c:v>29.987111111111112</c:v>
                </c:pt>
                <c:pt idx="3029">
                  <c:v>29.998555555555551</c:v>
                </c:pt>
                <c:pt idx="3030">
                  <c:v>29.995999999999995</c:v>
                </c:pt>
                <c:pt idx="3031">
                  <c:v>30.011777777777777</c:v>
                </c:pt>
                <c:pt idx="3032">
                  <c:v>29.979444444444443</c:v>
                </c:pt>
                <c:pt idx="3033">
                  <c:v>29.954222222222224</c:v>
                </c:pt>
                <c:pt idx="3034">
                  <c:v>29.925666666666668</c:v>
                </c:pt>
                <c:pt idx="3035">
                  <c:v>29.941444444444446</c:v>
                </c:pt>
                <c:pt idx="3036">
                  <c:v>29.931444444444441</c:v>
                </c:pt>
                <c:pt idx="3037">
                  <c:v>29.918555555555557</c:v>
                </c:pt>
                <c:pt idx="3038">
                  <c:v>29.916777777777774</c:v>
                </c:pt>
                <c:pt idx="3039">
                  <c:v>29.907666666666664</c:v>
                </c:pt>
                <c:pt idx="3040">
                  <c:v>29.914666666666662</c:v>
                </c:pt>
                <c:pt idx="3041">
                  <c:v>29.929333333333336</c:v>
                </c:pt>
                <c:pt idx="3042">
                  <c:v>29.917333333333332</c:v>
                </c:pt>
                <c:pt idx="3043">
                  <c:v>29.910666666666664</c:v>
                </c:pt>
                <c:pt idx="3044">
                  <c:v>29.902777777777779</c:v>
                </c:pt>
                <c:pt idx="3045">
                  <c:v>29.915555555555557</c:v>
                </c:pt>
                <c:pt idx="3046">
                  <c:v>29.911666666666665</c:v>
                </c:pt>
                <c:pt idx="3047">
                  <c:v>29.92711111111111</c:v>
                </c:pt>
                <c:pt idx="3048">
                  <c:v>29.889888888888891</c:v>
                </c:pt>
                <c:pt idx="3049">
                  <c:v>29.898</c:v>
                </c:pt>
                <c:pt idx="3050">
                  <c:v>29.893555555555558</c:v>
                </c:pt>
                <c:pt idx="3051">
                  <c:v>29.863777777777777</c:v>
                </c:pt>
                <c:pt idx="3052">
                  <c:v>29.867000000000001</c:v>
                </c:pt>
                <c:pt idx="3053">
                  <c:v>29.853222222222225</c:v>
                </c:pt>
                <c:pt idx="3054">
                  <c:v>29.880555555555556</c:v>
                </c:pt>
                <c:pt idx="3055">
                  <c:v>29.848111111111109</c:v>
                </c:pt>
                <c:pt idx="3056">
                  <c:v>29.867666666666665</c:v>
                </c:pt>
                <c:pt idx="3057">
                  <c:v>29.858444444444437</c:v>
                </c:pt>
                <c:pt idx="3058">
                  <c:v>29.84</c:v>
                </c:pt>
                <c:pt idx="3059">
                  <c:v>29.84044444444444</c:v>
                </c:pt>
                <c:pt idx="3060">
                  <c:v>29.828444444444447</c:v>
                </c:pt>
                <c:pt idx="3061">
                  <c:v>29.818555555555552</c:v>
                </c:pt>
                <c:pt idx="3062">
                  <c:v>29.820555555555554</c:v>
                </c:pt>
                <c:pt idx="3063">
                  <c:v>29.81077777777778</c:v>
                </c:pt>
                <c:pt idx="3064">
                  <c:v>29.789444444444442</c:v>
                </c:pt>
                <c:pt idx="3065">
                  <c:v>29.783111111111111</c:v>
                </c:pt>
                <c:pt idx="3066">
                  <c:v>29.804777777777776</c:v>
                </c:pt>
                <c:pt idx="3067">
                  <c:v>29.758888888888887</c:v>
                </c:pt>
                <c:pt idx="3068">
                  <c:v>29.741</c:v>
                </c:pt>
                <c:pt idx="3069">
                  <c:v>29.723222222222223</c:v>
                </c:pt>
                <c:pt idx="3070">
                  <c:v>29.727888888888888</c:v>
                </c:pt>
                <c:pt idx="3071">
                  <c:v>29.723222222222219</c:v>
                </c:pt>
                <c:pt idx="3072">
                  <c:v>29.739777777777775</c:v>
                </c:pt>
                <c:pt idx="3073">
                  <c:v>29.735666666666663</c:v>
                </c:pt>
                <c:pt idx="3074">
                  <c:v>29.710777777777778</c:v>
                </c:pt>
                <c:pt idx="3075">
                  <c:v>29.710555555555555</c:v>
                </c:pt>
                <c:pt idx="3076">
                  <c:v>29.70922222222222</c:v>
                </c:pt>
                <c:pt idx="3077">
                  <c:v>29.677888888888887</c:v>
                </c:pt>
                <c:pt idx="3078">
                  <c:v>29.697000000000003</c:v>
                </c:pt>
                <c:pt idx="3079">
                  <c:v>29.686222222222227</c:v>
                </c:pt>
                <c:pt idx="3080">
                  <c:v>29.693222222222218</c:v>
                </c:pt>
                <c:pt idx="3081">
                  <c:v>29.680666666666671</c:v>
                </c:pt>
                <c:pt idx="3082">
                  <c:v>29.724777777777774</c:v>
                </c:pt>
                <c:pt idx="3083">
                  <c:v>29.690999999999999</c:v>
                </c:pt>
                <c:pt idx="3084">
                  <c:v>29.659555555555553</c:v>
                </c:pt>
                <c:pt idx="3085">
                  <c:v>29.673888888888889</c:v>
                </c:pt>
                <c:pt idx="3086">
                  <c:v>29.671555555555553</c:v>
                </c:pt>
                <c:pt idx="3087">
                  <c:v>29.655555555555551</c:v>
                </c:pt>
                <c:pt idx="3088">
                  <c:v>29.670444444444449</c:v>
                </c:pt>
                <c:pt idx="3089">
                  <c:v>29.677666666666667</c:v>
                </c:pt>
                <c:pt idx="3090">
                  <c:v>29.670666666666666</c:v>
                </c:pt>
                <c:pt idx="3091">
                  <c:v>29.666777777777774</c:v>
                </c:pt>
                <c:pt idx="3092">
                  <c:v>29.644777777777776</c:v>
                </c:pt>
                <c:pt idx="3093">
                  <c:v>29.622333333333334</c:v>
                </c:pt>
                <c:pt idx="3094">
                  <c:v>29.65377777777778</c:v>
                </c:pt>
                <c:pt idx="3095">
                  <c:v>29.640333333333338</c:v>
                </c:pt>
                <c:pt idx="3096">
                  <c:v>29.642333333333333</c:v>
                </c:pt>
                <c:pt idx="3097">
                  <c:v>29.648111111111113</c:v>
                </c:pt>
                <c:pt idx="3098">
                  <c:v>29.622</c:v>
                </c:pt>
                <c:pt idx="3099">
                  <c:v>29.614000000000001</c:v>
                </c:pt>
                <c:pt idx="3100">
                  <c:v>29.653888888888886</c:v>
                </c:pt>
                <c:pt idx="3101">
                  <c:v>29.610666666666663</c:v>
                </c:pt>
                <c:pt idx="3102">
                  <c:v>29.627333333333336</c:v>
                </c:pt>
                <c:pt idx="3103">
                  <c:v>29.62777777777778</c:v>
                </c:pt>
                <c:pt idx="3104">
                  <c:v>29.63411111111111</c:v>
                </c:pt>
                <c:pt idx="3105">
                  <c:v>29.609333333333339</c:v>
                </c:pt>
                <c:pt idx="3106">
                  <c:v>29.614111111111114</c:v>
                </c:pt>
                <c:pt idx="3107">
                  <c:v>29.619999999999997</c:v>
                </c:pt>
                <c:pt idx="3108">
                  <c:v>29.584777777777774</c:v>
                </c:pt>
                <c:pt idx="3109">
                  <c:v>29.594000000000001</c:v>
                </c:pt>
                <c:pt idx="3110">
                  <c:v>29.599888888888888</c:v>
                </c:pt>
                <c:pt idx="3111">
                  <c:v>29.601888888888894</c:v>
                </c:pt>
                <c:pt idx="3112">
                  <c:v>29.581333333333337</c:v>
                </c:pt>
                <c:pt idx="3113">
                  <c:v>29.589888888888886</c:v>
                </c:pt>
                <c:pt idx="3114">
                  <c:v>29.584000000000003</c:v>
                </c:pt>
                <c:pt idx="3115">
                  <c:v>29.572999999999997</c:v>
                </c:pt>
                <c:pt idx="3116">
                  <c:v>29.561555555555557</c:v>
                </c:pt>
                <c:pt idx="3117">
                  <c:v>29.571666666666673</c:v>
                </c:pt>
                <c:pt idx="3118">
                  <c:v>29.551444444444446</c:v>
                </c:pt>
                <c:pt idx="3119">
                  <c:v>29.556888888888889</c:v>
                </c:pt>
                <c:pt idx="3120">
                  <c:v>29.550666666666668</c:v>
                </c:pt>
                <c:pt idx="3121">
                  <c:v>29.567555555555558</c:v>
                </c:pt>
                <c:pt idx="3122">
                  <c:v>29.563333333333333</c:v>
                </c:pt>
                <c:pt idx="3123">
                  <c:v>29.553999999999998</c:v>
                </c:pt>
                <c:pt idx="3124">
                  <c:v>29.564555555555557</c:v>
                </c:pt>
                <c:pt idx="3125">
                  <c:v>29.554444444444446</c:v>
                </c:pt>
                <c:pt idx="3126">
                  <c:v>29.551222222222222</c:v>
                </c:pt>
                <c:pt idx="3127">
                  <c:v>29.540888888888887</c:v>
                </c:pt>
                <c:pt idx="3128">
                  <c:v>29.543111111111116</c:v>
                </c:pt>
                <c:pt idx="3129">
                  <c:v>29.546888888888891</c:v>
                </c:pt>
                <c:pt idx="3130">
                  <c:v>29.537777777777777</c:v>
                </c:pt>
                <c:pt idx="3131">
                  <c:v>29.532333333333334</c:v>
                </c:pt>
                <c:pt idx="3132">
                  <c:v>29.525333333333336</c:v>
                </c:pt>
                <c:pt idx="3133">
                  <c:v>29.542888888888893</c:v>
                </c:pt>
                <c:pt idx="3134">
                  <c:v>29.512444444444448</c:v>
                </c:pt>
                <c:pt idx="3135">
                  <c:v>29.546666666666667</c:v>
                </c:pt>
                <c:pt idx="3136">
                  <c:v>29.533555555555559</c:v>
                </c:pt>
                <c:pt idx="3137">
                  <c:v>29.518555555555558</c:v>
                </c:pt>
                <c:pt idx="3138">
                  <c:v>29.496555555555556</c:v>
                </c:pt>
                <c:pt idx="3139">
                  <c:v>29.5</c:v>
                </c:pt>
                <c:pt idx="3140">
                  <c:v>29.508111111111109</c:v>
                </c:pt>
                <c:pt idx="3141">
                  <c:v>29.514888888888891</c:v>
                </c:pt>
                <c:pt idx="3142">
                  <c:v>29.501000000000001</c:v>
                </c:pt>
                <c:pt idx="3143">
                  <c:v>29.524333333333331</c:v>
                </c:pt>
                <c:pt idx="3144">
                  <c:v>29.508222222222223</c:v>
                </c:pt>
                <c:pt idx="3145">
                  <c:v>29.506777777777781</c:v>
                </c:pt>
                <c:pt idx="3146">
                  <c:v>29.514666666666674</c:v>
                </c:pt>
                <c:pt idx="3147">
                  <c:v>29.506555555555551</c:v>
                </c:pt>
                <c:pt idx="3148">
                  <c:v>29.509555555555558</c:v>
                </c:pt>
                <c:pt idx="3149">
                  <c:v>29.519888888888886</c:v>
                </c:pt>
                <c:pt idx="3150">
                  <c:v>29.497555555555557</c:v>
                </c:pt>
                <c:pt idx="3151">
                  <c:v>29.495111111111115</c:v>
                </c:pt>
                <c:pt idx="3152">
                  <c:v>29.5</c:v>
                </c:pt>
                <c:pt idx="3153">
                  <c:v>29.501333333333335</c:v>
                </c:pt>
                <c:pt idx="3154">
                  <c:v>29.473333333333333</c:v>
                </c:pt>
                <c:pt idx="3155">
                  <c:v>29.441777777777776</c:v>
                </c:pt>
                <c:pt idx="3156">
                  <c:v>29.460444444444438</c:v>
                </c:pt>
                <c:pt idx="3157">
                  <c:v>29.449444444444438</c:v>
                </c:pt>
                <c:pt idx="3158">
                  <c:v>29.458111111111108</c:v>
                </c:pt>
                <c:pt idx="3159">
                  <c:v>29.456222222222227</c:v>
                </c:pt>
                <c:pt idx="3160">
                  <c:v>29.438222222222219</c:v>
                </c:pt>
                <c:pt idx="3161">
                  <c:v>29.439666666666668</c:v>
                </c:pt>
                <c:pt idx="3162">
                  <c:v>29.427333333333333</c:v>
                </c:pt>
                <c:pt idx="3163">
                  <c:v>29.416888888888884</c:v>
                </c:pt>
                <c:pt idx="3164">
                  <c:v>29.436444444444444</c:v>
                </c:pt>
                <c:pt idx="3165">
                  <c:v>29.442666666666664</c:v>
                </c:pt>
                <c:pt idx="3166">
                  <c:v>29.430555555555557</c:v>
                </c:pt>
                <c:pt idx="3167">
                  <c:v>29.430777777777777</c:v>
                </c:pt>
                <c:pt idx="3168">
                  <c:v>29.443111111111111</c:v>
                </c:pt>
                <c:pt idx="3169">
                  <c:v>29.412444444444443</c:v>
                </c:pt>
                <c:pt idx="3170">
                  <c:v>29.437555555555555</c:v>
                </c:pt>
                <c:pt idx="3171">
                  <c:v>29.446333333333332</c:v>
                </c:pt>
                <c:pt idx="3172">
                  <c:v>29.426777777777779</c:v>
                </c:pt>
                <c:pt idx="3173">
                  <c:v>29.439222222222227</c:v>
                </c:pt>
                <c:pt idx="3174">
                  <c:v>29.41288888888889</c:v>
                </c:pt>
                <c:pt idx="3175">
                  <c:v>29.394111111111108</c:v>
                </c:pt>
                <c:pt idx="3176">
                  <c:v>29.414555555555555</c:v>
                </c:pt>
                <c:pt idx="3177">
                  <c:v>29.397666666666666</c:v>
                </c:pt>
                <c:pt idx="3178">
                  <c:v>29.41322222222222</c:v>
                </c:pt>
                <c:pt idx="3179">
                  <c:v>29.379666666666669</c:v>
                </c:pt>
                <c:pt idx="3180">
                  <c:v>29.411999999999995</c:v>
                </c:pt>
                <c:pt idx="3181">
                  <c:v>29.390555555555562</c:v>
                </c:pt>
                <c:pt idx="3182">
                  <c:v>29.402666666666669</c:v>
                </c:pt>
                <c:pt idx="3183">
                  <c:v>29.387</c:v>
                </c:pt>
                <c:pt idx="3184">
                  <c:v>29.372555555555557</c:v>
                </c:pt>
                <c:pt idx="3185">
                  <c:v>29.34866666666667</c:v>
                </c:pt>
                <c:pt idx="3186">
                  <c:v>29.373888888888889</c:v>
                </c:pt>
                <c:pt idx="3187">
                  <c:v>29.338444444444445</c:v>
                </c:pt>
                <c:pt idx="3188">
                  <c:v>29.34011111111111</c:v>
                </c:pt>
                <c:pt idx="3189">
                  <c:v>29.352888888888888</c:v>
                </c:pt>
                <c:pt idx="3190">
                  <c:v>29.373666666666665</c:v>
                </c:pt>
                <c:pt idx="3191">
                  <c:v>29.353666666666673</c:v>
                </c:pt>
                <c:pt idx="3192">
                  <c:v>29.352555555555554</c:v>
                </c:pt>
                <c:pt idx="3193">
                  <c:v>29.350666666666669</c:v>
                </c:pt>
                <c:pt idx="3194">
                  <c:v>29.327999999999999</c:v>
                </c:pt>
                <c:pt idx="3195">
                  <c:v>29.349888888888884</c:v>
                </c:pt>
                <c:pt idx="3196">
                  <c:v>29.351111111111109</c:v>
                </c:pt>
                <c:pt idx="3197">
                  <c:v>29.341777777777775</c:v>
                </c:pt>
                <c:pt idx="3198">
                  <c:v>29.332222222222217</c:v>
                </c:pt>
                <c:pt idx="3199">
                  <c:v>29.344666666666669</c:v>
                </c:pt>
                <c:pt idx="3200">
                  <c:v>29.328777777777777</c:v>
                </c:pt>
                <c:pt idx="3201">
                  <c:v>29.298555555555556</c:v>
                </c:pt>
                <c:pt idx="3202">
                  <c:v>29.339888888888893</c:v>
                </c:pt>
                <c:pt idx="3203">
                  <c:v>29.328888888888887</c:v>
                </c:pt>
                <c:pt idx="3204">
                  <c:v>29.310444444444443</c:v>
                </c:pt>
                <c:pt idx="3205">
                  <c:v>29.322777777777773</c:v>
                </c:pt>
                <c:pt idx="3206">
                  <c:v>29.316222222222223</c:v>
                </c:pt>
                <c:pt idx="3207">
                  <c:v>29.294111111111111</c:v>
                </c:pt>
                <c:pt idx="3208">
                  <c:v>29.325111111111109</c:v>
                </c:pt>
                <c:pt idx="3209">
                  <c:v>29.327111111111112</c:v>
                </c:pt>
                <c:pt idx="3210">
                  <c:v>29.312333333333331</c:v>
                </c:pt>
                <c:pt idx="3211">
                  <c:v>29.332777777777778</c:v>
                </c:pt>
                <c:pt idx="3212">
                  <c:v>29.292888888888893</c:v>
                </c:pt>
                <c:pt idx="3213">
                  <c:v>29.306444444444441</c:v>
                </c:pt>
                <c:pt idx="3214">
                  <c:v>29.293333333333333</c:v>
                </c:pt>
                <c:pt idx="3215">
                  <c:v>29.310888888888883</c:v>
                </c:pt>
                <c:pt idx="3216">
                  <c:v>29.297111111111107</c:v>
                </c:pt>
                <c:pt idx="3217">
                  <c:v>29.298000000000002</c:v>
                </c:pt>
                <c:pt idx="3218">
                  <c:v>29.280333333333335</c:v>
                </c:pt>
                <c:pt idx="3219">
                  <c:v>29.299999999999997</c:v>
                </c:pt>
                <c:pt idx="3220">
                  <c:v>29.292222222222222</c:v>
                </c:pt>
                <c:pt idx="3221">
                  <c:v>29.274777777777778</c:v>
                </c:pt>
                <c:pt idx="3222">
                  <c:v>29.263777777777779</c:v>
                </c:pt>
                <c:pt idx="3223">
                  <c:v>29.285222222222217</c:v>
                </c:pt>
                <c:pt idx="3224">
                  <c:v>29.266333333333339</c:v>
                </c:pt>
                <c:pt idx="3225">
                  <c:v>29.25288888888889</c:v>
                </c:pt>
                <c:pt idx="3226">
                  <c:v>29.226555555555553</c:v>
                </c:pt>
                <c:pt idx="3227">
                  <c:v>29.233777777777775</c:v>
                </c:pt>
                <c:pt idx="3228">
                  <c:v>29.236000000000004</c:v>
                </c:pt>
                <c:pt idx="3229">
                  <c:v>29.205333333333328</c:v>
                </c:pt>
                <c:pt idx="3230">
                  <c:v>29.196333333333332</c:v>
                </c:pt>
                <c:pt idx="3231">
                  <c:v>29.201222222222221</c:v>
                </c:pt>
                <c:pt idx="3232">
                  <c:v>29.219444444444441</c:v>
                </c:pt>
                <c:pt idx="3233">
                  <c:v>29.188888888888886</c:v>
                </c:pt>
                <c:pt idx="3234">
                  <c:v>29.191555555555553</c:v>
                </c:pt>
                <c:pt idx="3235">
                  <c:v>29.202666666666669</c:v>
                </c:pt>
                <c:pt idx="3236">
                  <c:v>29.188444444444446</c:v>
                </c:pt>
                <c:pt idx="3237">
                  <c:v>29.203222222222223</c:v>
                </c:pt>
                <c:pt idx="3238">
                  <c:v>29.201000000000004</c:v>
                </c:pt>
                <c:pt idx="3239">
                  <c:v>29.188888888888886</c:v>
                </c:pt>
                <c:pt idx="3240">
                  <c:v>29.187777777777779</c:v>
                </c:pt>
                <c:pt idx="3241">
                  <c:v>29.18333333333333</c:v>
                </c:pt>
                <c:pt idx="3242">
                  <c:v>29.185999999999996</c:v>
                </c:pt>
                <c:pt idx="3243">
                  <c:v>29.178777777777775</c:v>
                </c:pt>
                <c:pt idx="3244">
                  <c:v>29.170444444444442</c:v>
                </c:pt>
                <c:pt idx="3245">
                  <c:v>29.169333333333334</c:v>
                </c:pt>
                <c:pt idx="3246">
                  <c:v>29.173111111111112</c:v>
                </c:pt>
                <c:pt idx="3247">
                  <c:v>29.163777777777781</c:v>
                </c:pt>
                <c:pt idx="3248">
                  <c:v>29.172555555555554</c:v>
                </c:pt>
                <c:pt idx="3249">
                  <c:v>29.179222222222222</c:v>
                </c:pt>
                <c:pt idx="3250">
                  <c:v>29.167555555555552</c:v>
                </c:pt>
                <c:pt idx="3251">
                  <c:v>29.162333333333336</c:v>
                </c:pt>
                <c:pt idx="3252">
                  <c:v>29.166111111111107</c:v>
                </c:pt>
                <c:pt idx="3253">
                  <c:v>29.151000000000003</c:v>
                </c:pt>
                <c:pt idx="3254">
                  <c:v>29.163444444444444</c:v>
                </c:pt>
                <c:pt idx="3255">
                  <c:v>29.132888888888893</c:v>
                </c:pt>
                <c:pt idx="3256">
                  <c:v>29.149888888888889</c:v>
                </c:pt>
                <c:pt idx="3257">
                  <c:v>29.116111111111113</c:v>
                </c:pt>
                <c:pt idx="3258">
                  <c:v>29.118555555555556</c:v>
                </c:pt>
                <c:pt idx="3259">
                  <c:v>29.113777777777777</c:v>
                </c:pt>
                <c:pt idx="3260">
                  <c:v>29.100888888888889</c:v>
                </c:pt>
                <c:pt idx="3261">
                  <c:v>29.116888888888891</c:v>
                </c:pt>
                <c:pt idx="3262">
                  <c:v>29.102111111111114</c:v>
                </c:pt>
                <c:pt idx="3263">
                  <c:v>29.100111111111111</c:v>
                </c:pt>
                <c:pt idx="3264">
                  <c:v>29.050333333333338</c:v>
                </c:pt>
                <c:pt idx="3265">
                  <c:v>29.06377777777778</c:v>
                </c:pt>
                <c:pt idx="3266">
                  <c:v>29.062444444444445</c:v>
                </c:pt>
                <c:pt idx="3267">
                  <c:v>29.037222222222219</c:v>
                </c:pt>
                <c:pt idx="3268">
                  <c:v>29.064444444444444</c:v>
                </c:pt>
                <c:pt idx="3269">
                  <c:v>29.057666666666666</c:v>
                </c:pt>
                <c:pt idx="3270">
                  <c:v>29.063333333333333</c:v>
                </c:pt>
                <c:pt idx="3271">
                  <c:v>29.053555555555558</c:v>
                </c:pt>
                <c:pt idx="3272">
                  <c:v>29.061888888888891</c:v>
                </c:pt>
                <c:pt idx="3273">
                  <c:v>29.05511111111111</c:v>
                </c:pt>
                <c:pt idx="3274">
                  <c:v>29.051444444444442</c:v>
                </c:pt>
                <c:pt idx="3275">
                  <c:v>29.052777777777774</c:v>
                </c:pt>
                <c:pt idx="3276">
                  <c:v>29.057222222222222</c:v>
                </c:pt>
                <c:pt idx="3277">
                  <c:v>29.052444444444443</c:v>
                </c:pt>
                <c:pt idx="3278">
                  <c:v>29.034666666666666</c:v>
                </c:pt>
                <c:pt idx="3279">
                  <c:v>29.04122222222222</c:v>
                </c:pt>
                <c:pt idx="3280">
                  <c:v>29.041555555555551</c:v>
                </c:pt>
                <c:pt idx="3281">
                  <c:v>29.031333333333336</c:v>
                </c:pt>
                <c:pt idx="3282">
                  <c:v>29.048333333333332</c:v>
                </c:pt>
                <c:pt idx="3283">
                  <c:v>29.028444444444442</c:v>
                </c:pt>
                <c:pt idx="3284">
                  <c:v>29.027000000000001</c:v>
                </c:pt>
                <c:pt idx="3285">
                  <c:v>29.047222222222224</c:v>
                </c:pt>
                <c:pt idx="3286">
                  <c:v>29.008888888888894</c:v>
                </c:pt>
                <c:pt idx="3287">
                  <c:v>29.015222222222221</c:v>
                </c:pt>
                <c:pt idx="3288">
                  <c:v>28.996222222222222</c:v>
                </c:pt>
                <c:pt idx="3289">
                  <c:v>29.015666666666668</c:v>
                </c:pt>
                <c:pt idx="3290">
                  <c:v>28.996999999999996</c:v>
                </c:pt>
                <c:pt idx="3291">
                  <c:v>28.971999999999998</c:v>
                </c:pt>
                <c:pt idx="3292">
                  <c:v>28.974000000000004</c:v>
                </c:pt>
                <c:pt idx="3293">
                  <c:v>28.983777777777775</c:v>
                </c:pt>
                <c:pt idx="3294">
                  <c:v>28.984444444444446</c:v>
                </c:pt>
                <c:pt idx="3295">
                  <c:v>28.970222222222219</c:v>
                </c:pt>
                <c:pt idx="3296">
                  <c:v>28.956555555555553</c:v>
                </c:pt>
                <c:pt idx="3297">
                  <c:v>28.957555555555562</c:v>
                </c:pt>
                <c:pt idx="3298">
                  <c:v>28.925222222222221</c:v>
                </c:pt>
                <c:pt idx="3299">
                  <c:v>28.938444444444446</c:v>
                </c:pt>
                <c:pt idx="3300">
                  <c:v>28.932333333333336</c:v>
                </c:pt>
                <c:pt idx="3301">
                  <c:v>28.924777777777777</c:v>
                </c:pt>
                <c:pt idx="3302">
                  <c:v>28.92</c:v>
                </c:pt>
                <c:pt idx="3303">
                  <c:v>28.917777777777776</c:v>
                </c:pt>
                <c:pt idx="3304">
                  <c:v>28.914999999999996</c:v>
                </c:pt>
                <c:pt idx="3305">
                  <c:v>28.897000000000006</c:v>
                </c:pt>
                <c:pt idx="3306">
                  <c:v>28.900333333333336</c:v>
                </c:pt>
                <c:pt idx="3307">
                  <c:v>28.904555555555557</c:v>
                </c:pt>
                <c:pt idx="3308">
                  <c:v>28.917888888888886</c:v>
                </c:pt>
                <c:pt idx="3309">
                  <c:v>28.899000000000001</c:v>
                </c:pt>
                <c:pt idx="3310">
                  <c:v>28.902888888888892</c:v>
                </c:pt>
                <c:pt idx="3311">
                  <c:v>28.894777777777776</c:v>
                </c:pt>
                <c:pt idx="3312">
                  <c:v>28.890444444444444</c:v>
                </c:pt>
                <c:pt idx="3313">
                  <c:v>28.900111111111112</c:v>
                </c:pt>
                <c:pt idx="3314">
                  <c:v>28.882999999999999</c:v>
                </c:pt>
                <c:pt idx="3315">
                  <c:v>28.90077777777778</c:v>
                </c:pt>
                <c:pt idx="3316">
                  <c:v>28.890666666666661</c:v>
                </c:pt>
                <c:pt idx="3317">
                  <c:v>28.86888888888889</c:v>
                </c:pt>
                <c:pt idx="3318">
                  <c:v>28.880999999999997</c:v>
                </c:pt>
                <c:pt idx="3319">
                  <c:v>28.882888888888893</c:v>
                </c:pt>
                <c:pt idx="3320">
                  <c:v>28.86311111111111</c:v>
                </c:pt>
                <c:pt idx="3321">
                  <c:v>28.859222222222222</c:v>
                </c:pt>
                <c:pt idx="3322">
                  <c:v>28.838555555555551</c:v>
                </c:pt>
                <c:pt idx="3323">
                  <c:v>28.866666666666667</c:v>
                </c:pt>
                <c:pt idx="3324">
                  <c:v>28.843111111111114</c:v>
                </c:pt>
                <c:pt idx="3325">
                  <c:v>28.836111111111109</c:v>
                </c:pt>
                <c:pt idx="3326">
                  <c:v>28.830000000000002</c:v>
                </c:pt>
                <c:pt idx="3327">
                  <c:v>28.836333333333332</c:v>
                </c:pt>
                <c:pt idx="3328">
                  <c:v>28.819333333333336</c:v>
                </c:pt>
                <c:pt idx="3329">
                  <c:v>28.794777777777782</c:v>
                </c:pt>
                <c:pt idx="3330">
                  <c:v>28.789444444444445</c:v>
                </c:pt>
                <c:pt idx="3331">
                  <c:v>28.780777777777782</c:v>
                </c:pt>
                <c:pt idx="3332">
                  <c:v>28.781777777777776</c:v>
                </c:pt>
                <c:pt idx="3333">
                  <c:v>28.761888888888887</c:v>
                </c:pt>
                <c:pt idx="3334">
                  <c:v>28.75344444444444</c:v>
                </c:pt>
                <c:pt idx="3335">
                  <c:v>28.784888888888887</c:v>
                </c:pt>
                <c:pt idx="3336">
                  <c:v>28.768777777777775</c:v>
                </c:pt>
                <c:pt idx="3337">
                  <c:v>28.745555555555555</c:v>
                </c:pt>
                <c:pt idx="3338">
                  <c:v>28.76722222222222</c:v>
                </c:pt>
                <c:pt idx="3339">
                  <c:v>28.753333333333337</c:v>
                </c:pt>
                <c:pt idx="3340">
                  <c:v>28.743111111111109</c:v>
                </c:pt>
                <c:pt idx="3341">
                  <c:v>28.747777777777781</c:v>
                </c:pt>
                <c:pt idx="3342">
                  <c:v>28.757444444444438</c:v>
                </c:pt>
                <c:pt idx="3343">
                  <c:v>28.763111111111112</c:v>
                </c:pt>
                <c:pt idx="3344">
                  <c:v>28.758333333333333</c:v>
                </c:pt>
                <c:pt idx="3345">
                  <c:v>28.746222222222222</c:v>
                </c:pt>
                <c:pt idx="3346">
                  <c:v>28.744000000000003</c:v>
                </c:pt>
                <c:pt idx="3347">
                  <c:v>28.75588888888889</c:v>
                </c:pt>
                <c:pt idx="3348">
                  <c:v>28.735777777777781</c:v>
                </c:pt>
                <c:pt idx="3349">
                  <c:v>28.726888888888894</c:v>
                </c:pt>
                <c:pt idx="3350">
                  <c:v>28.734999999999996</c:v>
                </c:pt>
                <c:pt idx="3351">
                  <c:v>28.728111111111119</c:v>
                </c:pt>
                <c:pt idx="3352">
                  <c:v>28.751555555555552</c:v>
                </c:pt>
                <c:pt idx="3353">
                  <c:v>28.72411111111111</c:v>
                </c:pt>
                <c:pt idx="3354">
                  <c:v>28.713111111111104</c:v>
                </c:pt>
                <c:pt idx="3355">
                  <c:v>28.711333333333332</c:v>
                </c:pt>
                <c:pt idx="3356">
                  <c:v>28.708999999999996</c:v>
                </c:pt>
                <c:pt idx="3357">
                  <c:v>28.723444444444439</c:v>
                </c:pt>
                <c:pt idx="3358">
                  <c:v>28.717333333333329</c:v>
                </c:pt>
                <c:pt idx="3359">
                  <c:v>28.674666666666667</c:v>
                </c:pt>
                <c:pt idx="3360">
                  <c:v>28.678222222222221</c:v>
                </c:pt>
                <c:pt idx="3361">
                  <c:v>28.681111111111111</c:v>
                </c:pt>
                <c:pt idx="3362">
                  <c:v>28.68011111111111</c:v>
                </c:pt>
                <c:pt idx="3363">
                  <c:v>28.645222222222223</c:v>
                </c:pt>
                <c:pt idx="3364">
                  <c:v>28.659444444444446</c:v>
                </c:pt>
                <c:pt idx="3365">
                  <c:v>28.65077777777778</c:v>
                </c:pt>
                <c:pt idx="3366">
                  <c:v>28.650555555555556</c:v>
                </c:pt>
                <c:pt idx="3367">
                  <c:v>28.667111111111112</c:v>
                </c:pt>
                <c:pt idx="3368">
                  <c:v>28.663111111111107</c:v>
                </c:pt>
                <c:pt idx="3369">
                  <c:v>28.641333333333332</c:v>
                </c:pt>
                <c:pt idx="3370">
                  <c:v>28.63366666666667</c:v>
                </c:pt>
                <c:pt idx="3371">
                  <c:v>28.623111111111111</c:v>
                </c:pt>
                <c:pt idx="3372">
                  <c:v>28.59633333333333</c:v>
                </c:pt>
                <c:pt idx="3373">
                  <c:v>28.599555555555558</c:v>
                </c:pt>
                <c:pt idx="3374">
                  <c:v>28.591777777777779</c:v>
                </c:pt>
                <c:pt idx="3375">
                  <c:v>28.611777777777775</c:v>
                </c:pt>
                <c:pt idx="3376">
                  <c:v>28.58422222222222</c:v>
                </c:pt>
                <c:pt idx="3377">
                  <c:v>28.576222222222221</c:v>
                </c:pt>
                <c:pt idx="3378">
                  <c:v>28.578777777777777</c:v>
                </c:pt>
                <c:pt idx="3379">
                  <c:v>28.581222222222223</c:v>
                </c:pt>
                <c:pt idx="3380">
                  <c:v>28.571111111111108</c:v>
                </c:pt>
                <c:pt idx="3381">
                  <c:v>28.569000000000003</c:v>
                </c:pt>
                <c:pt idx="3382">
                  <c:v>28.573444444444444</c:v>
                </c:pt>
                <c:pt idx="3383">
                  <c:v>28.556888888888889</c:v>
                </c:pt>
                <c:pt idx="3384">
                  <c:v>28.544555555555558</c:v>
                </c:pt>
                <c:pt idx="3385">
                  <c:v>28.550222222222221</c:v>
                </c:pt>
                <c:pt idx="3386">
                  <c:v>28.544555555555558</c:v>
                </c:pt>
                <c:pt idx="3387">
                  <c:v>28.537555555555553</c:v>
                </c:pt>
                <c:pt idx="3388">
                  <c:v>28.538000000000004</c:v>
                </c:pt>
                <c:pt idx="3389">
                  <c:v>28.534222222222223</c:v>
                </c:pt>
                <c:pt idx="3390">
                  <c:v>28.515666666666668</c:v>
                </c:pt>
                <c:pt idx="3391">
                  <c:v>28.525444444444449</c:v>
                </c:pt>
                <c:pt idx="3392">
                  <c:v>28.526111111111113</c:v>
                </c:pt>
                <c:pt idx="3393">
                  <c:v>28.517555555555557</c:v>
                </c:pt>
                <c:pt idx="3394">
                  <c:v>28.518555555555551</c:v>
                </c:pt>
                <c:pt idx="3395">
                  <c:v>28.507333333333335</c:v>
                </c:pt>
                <c:pt idx="3396">
                  <c:v>28.510333333333335</c:v>
                </c:pt>
                <c:pt idx="3397">
                  <c:v>28.501888888888889</c:v>
                </c:pt>
                <c:pt idx="3398">
                  <c:v>28.521111111111111</c:v>
                </c:pt>
                <c:pt idx="3399">
                  <c:v>28.516444444444442</c:v>
                </c:pt>
                <c:pt idx="3400">
                  <c:v>28.505666666666666</c:v>
                </c:pt>
                <c:pt idx="3401">
                  <c:v>28.497333333333334</c:v>
                </c:pt>
                <c:pt idx="3402">
                  <c:v>28.485111111111109</c:v>
                </c:pt>
                <c:pt idx="3403">
                  <c:v>28.496333333333332</c:v>
                </c:pt>
                <c:pt idx="3404">
                  <c:v>28.46833333333333</c:v>
                </c:pt>
                <c:pt idx="3405">
                  <c:v>28.489999999999995</c:v>
                </c:pt>
                <c:pt idx="3406">
                  <c:v>28.444111111111113</c:v>
                </c:pt>
                <c:pt idx="3407">
                  <c:v>28.459888888888891</c:v>
                </c:pt>
                <c:pt idx="3408">
                  <c:v>28.456777777777777</c:v>
                </c:pt>
                <c:pt idx="3409">
                  <c:v>28.448555555555554</c:v>
                </c:pt>
                <c:pt idx="3410">
                  <c:v>28.456777777777777</c:v>
                </c:pt>
                <c:pt idx="3411">
                  <c:v>28.452333333333335</c:v>
                </c:pt>
                <c:pt idx="3412">
                  <c:v>28.463888888888889</c:v>
                </c:pt>
                <c:pt idx="3413">
                  <c:v>28.440222222222225</c:v>
                </c:pt>
                <c:pt idx="3414">
                  <c:v>28.420888888888886</c:v>
                </c:pt>
                <c:pt idx="3415">
                  <c:v>28.420777777777783</c:v>
                </c:pt>
                <c:pt idx="3416">
                  <c:v>28.423111111111108</c:v>
                </c:pt>
                <c:pt idx="3417">
                  <c:v>28.401888888888887</c:v>
                </c:pt>
                <c:pt idx="3418">
                  <c:v>28.390888888888888</c:v>
                </c:pt>
                <c:pt idx="3419">
                  <c:v>28.38422222222222</c:v>
                </c:pt>
                <c:pt idx="3420">
                  <c:v>28.371222222222226</c:v>
                </c:pt>
                <c:pt idx="3421">
                  <c:v>28.354555555555553</c:v>
                </c:pt>
                <c:pt idx="3422">
                  <c:v>28.382999999999999</c:v>
                </c:pt>
                <c:pt idx="3423">
                  <c:v>28.38388888888889</c:v>
                </c:pt>
                <c:pt idx="3424">
                  <c:v>28.360222222222223</c:v>
                </c:pt>
                <c:pt idx="3425">
                  <c:v>28.359777777777779</c:v>
                </c:pt>
                <c:pt idx="3426">
                  <c:v>28.334666666666664</c:v>
                </c:pt>
                <c:pt idx="3427">
                  <c:v>28.343333333333337</c:v>
                </c:pt>
                <c:pt idx="3428">
                  <c:v>28.340555555555554</c:v>
                </c:pt>
                <c:pt idx="3429">
                  <c:v>28.351222222222219</c:v>
                </c:pt>
                <c:pt idx="3430">
                  <c:v>28.340333333333334</c:v>
                </c:pt>
                <c:pt idx="3431">
                  <c:v>28.327222222222222</c:v>
                </c:pt>
                <c:pt idx="3432">
                  <c:v>28.323666666666675</c:v>
                </c:pt>
                <c:pt idx="3433">
                  <c:v>28.327222222222222</c:v>
                </c:pt>
                <c:pt idx="3434">
                  <c:v>28.334666666666664</c:v>
                </c:pt>
                <c:pt idx="3435">
                  <c:v>28.333444444444446</c:v>
                </c:pt>
                <c:pt idx="3436">
                  <c:v>28.317666666666671</c:v>
                </c:pt>
                <c:pt idx="3437">
                  <c:v>28.339222222222226</c:v>
                </c:pt>
                <c:pt idx="3438">
                  <c:v>28.343111111111114</c:v>
                </c:pt>
                <c:pt idx="3439">
                  <c:v>28.328333333333333</c:v>
                </c:pt>
                <c:pt idx="3440">
                  <c:v>28.316000000000003</c:v>
                </c:pt>
                <c:pt idx="3441">
                  <c:v>28.34</c:v>
                </c:pt>
                <c:pt idx="3442">
                  <c:v>28.303444444444448</c:v>
                </c:pt>
                <c:pt idx="3443">
                  <c:v>28.282111111111114</c:v>
                </c:pt>
                <c:pt idx="3444">
                  <c:v>28.294444444444437</c:v>
                </c:pt>
                <c:pt idx="3445">
                  <c:v>28.289666666666665</c:v>
                </c:pt>
                <c:pt idx="3446">
                  <c:v>28.279888888888888</c:v>
                </c:pt>
                <c:pt idx="3447">
                  <c:v>28.264888888888891</c:v>
                </c:pt>
                <c:pt idx="3448">
                  <c:v>28.257999999999999</c:v>
                </c:pt>
                <c:pt idx="3449">
                  <c:v>28.246222222222222</c:v>
                </c:pt>
                <c:pt idx="3450">
                  <c:v>28.228444444444442</c:v>
                </c:pt>
                <c:pt idx="3451">
                  <c:v>28.249222222222222</c:v>
                </c:pt>
                <c:pt idx="3452">
                  <c:v>28.245444444444445</c:v>
                </c:pt>
                <c:pt idx="3453">
                  <c:v>28.237000000000002</c:v>
                </c:pt>
                <c:pt idx="3454">
                  <c:v>28.244666666666664</c:v>
                </c:pt>
                <c:pt idx="3455">
                  <c:v>28.221444444444444</c:v>
                </c:pt>
                <c:pt idx="3456">
                  <c:v>28.216333333333335</c:v>
                </c:pt>
                <c:pt idx="3457">
                  <c:v>28.224222222222224</c:v>
                </c:pt>
                <c:pt idx="3458">
                  <c:v>28.218444444444444</c:v>
                </c:pt>
                <c:pt idx="3459">
                  <c:v>28.202888888888893</c:v>
                </c:pt>
                <c:pt idx="3460">
                  <c:v>28.202888888888889</c:v>
                </c:pt>
                <c:pt idx="3461">
                  <c:v>28.20633333333333</c:v>
                </c:pt>
                <c:pt idx="3462">
                  <c:v>28.193333333333332</c:v>
                </c:pt>
                <c:pt idx="3463">
                  <c:v>28.179333333333332</c:v>
                </c:pt>
                <c:pt idx="3464">
                  <c:v>28.169333333333331</c:v>
                </c:pt>
                <c:pt idx="3465">
                  <c:v>28.168222222222223</c:v>
                </c:pt>
                <c:pt idx="3466">
                  <c:v>28.166111111111107</c:v>
                </c:pt>
                <c:pt idx="3467">
                  <c:v>28.146555555555562</c:v>
                </c:pt>
                <c:pt idx="3468">
                  <c:v>28.140111111111114</c:v>
                </c:pt>
                <c:pt idx="3469">
                  <c:v>28.146444444444448</c:v>
                </c:pt>
                <c:pt idx="3470">
                  <c:v>28.13677777777778</c:v>
                </c:pt>
                <c:pt idx="3471">
                  <c:v>28.136222222222226</c:v>
                </c:pt>
                <c:pt idx="3472">
                  <c:v>28.120888888888885</c:v>
                </c:pt>
                <c:pt idx="3473">
                  <c:v>28.123222222222225</c:v>
                </c:pt>
                <c:pt idx="3474">
                  <c:v>28.102666666666664</c:v>
                </c:pt>
                <c:pt idx="3475">
                  <c:v>28.109888888888893</c:v>
                </c:pt>
                <c:pt idx="3476">
                  <c:v>28.108333333333334</c:v>
                </c:pt>
                <c:pt idx="3477">
                  <c:v>28.100333333333328</c:v>
                </c:pt>
                <c:pt idx="3478">
                  <c:v>28.093888888888884</c:v>
                </c:pt>
                <c:pt idx="3479">
                  <c:v>28.104222222222219</c:v>
                </c:pt>
                <c:pt idx="3480">
                  <c:v>28.095999999999997</c:v>
                </c:pt>
                <c:pt idx="3481">
                  <c:v>28.095777777777776</c:v>
                </c:pt>
                <c:pt idx="3482">
                  <c:v>28.091777777777775</c:v>
                </c:pt>
                <c:pt idx="3483">
                  <c:v>28.066888888888894</c:v>
                </c:pt>
                <c:pt idx="3484">
                  <c:v>28.056333333333331</c:v>
                </c:pt>
                <c:pt idx="3485">
                  <c:v>28.084333333333333</c:v>
                </c:pt>
                <c:pt idx="3486">
                  <c:v>28.077888888888889</c:v>
                </c:pt>
                <c:pt idx="3487">
                  <c:v>28.07022222222222</c:v>
                </c:pt>
                <c:pt idx="3488">
                  <c:v>28.050888888888888</c:v>
                </c:pt>
                <c:pt idx="3489">
                  <c:v>28.052555555555553</c:v>
                </c:pt>
                <c:pt idx="3490">
                  <c:v>28.047444444444444</c:v>
                </c:pt>
                <c:pt idx="3491">
                  <c:v>28.034777777777776</c:v>
                </c:pt>
                <c:pt idx="3492">
                  <c:v>28.047333333333327</c:v>
                </c:pt>
                <c:pt idx="3493">
                  <c:v>28.051777777777779</c:v>
                </c:pt>
                <c:pt idx="3494">
                  <c:v>28.018111111111114</c:v>
                </c:pt>
                <c:pt idx="3495">
                  <c:v>28.048111111111112</c:v>
                </c:pt>
                <c:pt idx="3496">
                  <c:v>28.024444444444441</c:v>
                </c:pt>
                <c:pt idx="3497">
                  <c:v>28.034111111111109</c:v>
                </c:pt>
                <c:pt idx="3498">
                  <c:v>28.010888888888889</c:v>
                </c:pt>
                <c:pt idx="3499">
                  <c:v>28.024000000000004</c:v>
                </c:pt>
                <c:pt idx="3500">
                  <c:v>28.013666666666662</c:v>
                </c:pt>
                <c:pt idx="3501">
                  <c:v>28.015666666666668</c:v>
                </c:pt>
                <c:pt idx="3502">
                  <c:v>28.011777777777773</c:v>
                </c:pt>
                <c:pt idx="3503">
                  <c:v>27.997999999999998</c:v>
                </c:pt>
                <c:pt idx="3504">
                  <c:v>28.012111111111111</c:v>
                </c:pt>
                <c:pt idx="3505">
                  <c:v>27.984333333333336</c:v>
                </c:pt>
                <c:pt idx="3506">
                  <c:v>27.988000000000003</c:v>
                </c:pt>
                <c:pt idx="3507">
                  <c:v>27.979555555555557</c:v>
                </c:pt>
                <c:pt idx="3508">
                  <c:v>27.967444444444443</c:v>
                </c:pt>
                <c:pt idx="3509">
                  <c:v>27.988222222222223</c:v>
                </c:pt>
                <c:pt idx="3510">
                  <c:v>27.970444444444446</c:v>
                </c:pt>
                <c:pt idx="3511">
                  <c:v>27.958888888888893</c:v>
                </c:pt>
                <c:pt idx="3512">
                  <c:v>27.97722222222222</c:v>
                </c:pt>
                <c:pt idx="3513">
                  <c:v>27.966666666666665</c:v>
                </c:pt>
                <c:pt idx="3514">
                  <c:v>27.959444444444443</c:v>
                </c:pt>
                <c:pt idx="3515">
                  <c:v>27.957555555555555</c:v>
                </c:pt>
                <c:pt idx="3516">
                  <c:v>27.962777777777777</c:v>
                </c:pt>
                <c:pt idx="3517">
                  <c:v>27.955666666666666</c:v>
                </c:pt>
                <c:pt idx="3518">
                  <c:v>27.917111111111112</c:v>
                </c:pt>
                <c:pt idx="3519">
                  <c:v>27.921555555555553</c:v>
                </c:pt>
                <c:pt idx="3520">
                  <c:v>27.930999999999997</c:v>
                </c:pt>
                <c:pt idx="3521">
                  <c:v>27.912555555555556</c:v>
                </c:pt>
                <c:pt idx="3522">
                  <c:v>27.911222222222221</c:v>
                </c:pt>
                <c:pt idx="3523">
                  <c:v>27.908222222222225</c:v>
                </c:pt>
                <c:pt idx="3524">
                  <c:v>27.907888888888891</c:v>
                </c:pt>
                <c:pt idx="3525">
                  <c:v>27.883777777777777</c:v>
                </c:pt>
                <c:pt idx="3526">
                  <c:v>27.883111111111113</c:v>
                </c:pt>
                <c:pt idx="3527">
                  <c:v>27.888666666666669</c:v>
                </c:pt>
                <c:pt idx="3528">
                  <c:v>27.870777777777775</c:v>
                </c:pt>
                <c:pt idx="3529">
                  <c:v>27.864666666666668</c:v>
                </c:pt>
                <c:pt idx="3530">
                  <c:v>27.862333333333336</c:v>
                </c:pt>
                <c:pt idx="3531">
                  <c:v>27.860444444444447</c:v>
                </c:pt>
                <c:pt idx="3532">
                  <c:v>27.853222222222222</c:v>
                </c:pt>
                <c:pt idx="3533">
                  <c:v>27.846555555555554</c:v>
                </c:pt>
                <c:pt idx="3534">
                  <c:v>27.846888888888888</c:v>
                </c:pt>
                <c:pt idx="3535">
                  <c:v>27.866444444444443</c:v>
                </c:pt>
                <c:pt idx="3536">
                  <c:v>27.833555555555556</c:v>
                </c:pt>
                <c:pt idx="3537">
                  <c:v>27.840555555555557</c:v>
                </c:pt>
                <c:pt idx="3538">
                  <c:v>27.845888888888886</c:v>
                </c:pt>
                <c:pt idx="3539">
                  <c:v>27.824000000000002</c:v>
                </c:pt>
                <c:pt idx="3540">
                  <c:v>27.826999999999998</c:v>
                </c:pt>
                <c:pt idx="3541">
                  <c:v>27.815666666666665</c:v>
                </c:pt>
                <c:pt idx="3542">
                  <c:v>27.808777777777777</c:v>
                </c:pt>
                <c:pt idx="3543">
                  <c:v>27.796333333333337</c:v>
                </c:pt>
                <c:pt idx="3544">
                  <c:v>27.784777777777776</c:v>
                </c:pt>
                <c:pt idx="3545">
                  <c:v>27.789888888888889</c:v>
                </c:pt>
                <c:pt idx="3546">
                  <c:v>27.773222222222223</c:v>
                </c:pt>
                <c:pt idx="3547">
                  <c:v>27.728444444444445</c:v>
                </c:pt>
                <c:pt idx="3548">
                  <c:v>27.758333333333336</c:v>
                </c:pt>
                <c:pt idx="3549">
                  <c:v>27.73011111111111</c:v>
                </c:pt>
                <c:pt idx="3550">
                  <c:v>27.708555555555552</c:v>
                </c:pt>
                <c:pt idx="3551">
                  <c:v>27.692777777777778</c:v>
                </c:pt>
                <c:pt idx="3552">
                  <c:v>27.714888888888886</c:v>
                </c:pt>
                <c:pt idx="3553">
                  <c:v>27.696333333333328</c:v>
                </c:pt>
                <c:pt idx="3554">
                  <c:v>27.689888888888888</c:v>
                </c:pt>
                <c:pt idx="3555">
                  <c:v>27.699555555555559</c:v>
                </c:pt>
                <c:pt idx="3556">
                  <c:v>27.695</c:v>
                </c:pt>
                <c:pt idx="3557">
                  <c:v>27.688222222222219</c:v>
                </c:pt>
                <c:pt idx="3558">
                  <c:v>27.685444444444446</c:v>
                </c:pt>
                <c:pt idx="3559">
                  <c:v>27.659222222222226</c:v>
                </c:pt>
                <c:pt idx="3560">
                  <c:v>27.675555555555558</c:v>
                </c:pt>
                <c:pt idx="3561">
                  <c:v>27.667999999999999</c:v>
                </c:pt>
                <c:pt idx="3562">
                  <c:v>27.671222222222227</c:v>
                </c:pt>
                <c:pt idx="3563">
                  <c:v>27.645333333333337</c:v>
                </c:pt>
                <c:pt idx="3564">
                  <c:v>27.648666666666671</c:v>
                </c:pt>
                <c:pt idx="3565">
                  <c:v>27.648555555555554</c:v>
                </c:pt>
                <c:pt idx="3566">
                  <c:v>27.655666666666669</c:v>
                </c:pt>
                <c:pt idx="3567">
                  <c:v>27.64244444444445</c:v>
                </c:pt>
                <c:pt idx="3568">
                  <c:v>27.654444444444444</c:v>
                </c:pt>
                <c:pt idx="3569">
                  <c:v>27.62811111111111</c:v>
                </c:pt>
                <c:pt idx="3570">
                  <c:v>27.622</c:v>
                </c:pt>
                <c:pt idx="3571">
                  <c:v>27.629000000000001</c:v>
                </c:pt>
                <c:pt idx="3572">
                  <c:v>27.624666666666666</c:v>
                </c:pt>
                <c:pt idx="3573">
                  <c:v>27.61877777777778</c:v>
                </c:pt>
                <c:pt idx="3574">
                  <c:v>27.624333333333333</c:v>
                </c:pt>
                <c:pt idx="3575">
                  <c:v>27.621555555555556</c:v>
                </c:pt>
                <c:pt idx="3576">
                  <c:v>27.603555555555555</c:v>
                </c:pt>
                <c:pt idx="3577">
                  <c:v>27.595444444444446</c:v>
                </c:pt>
                <c:pt idx="3578">
                  <c:v>27.582222222222221</c:v>
                </c:pt>
                <c:pt idx="3579">
                  <c:v>27.572777777777777</c:v>
                </c:pt>
                <c:pt idx="3580">
                  <c:v>27.578666666666663</c:v>
                </c:pt>
                <c:pt idx="3581">
                  <c:v>27.586333333333336</c:v>
                </c:pt>
                <c:pt idx="3582">
                  <c:v>27.573999999999998</c:v>
                </c:pt>
                <c:pt idx="3583">
                  <c:v>27.579333333333334</c:v>
                </c:pt>
                <c:pt idx="3584">
                  <c:v>27.575666666666663</c:v>
                </c:pt>
                <c:pt idx="3585">
                  <c:v>27.585444444444445</c:v>
                </c:pt>
                <c:pt idx="3586">
                  <c:v>27.572444444444447</c:v>
                </c:pt>
                <c:pt idx="3587">
                  <c:v>27.573111111111114</c:v>
                </c:pt>
                <c:pt idx="3588">
                  <c:v>27.559666666666665</c:v>
                </c:pt>
                <c:pt idx="3589">
                  <c:v>27.568333333333335</c:v>
                </c:pt>
                <c:pt idx="3590">
                  <c:v>27.551444444444442</c:v>
                </c:pt>
                <c:pt idx="3591">
                  <c:v>27.53</c:v>
                </c:pt>
                <c:pt idx="3592">
                  <c:v>27.515222222222221</c:v>
                </c:pt>
                <c:pt idx="3593">
                  <c:v>27.491888888888891</c:v>
                </c:pt>
                <c:pt idx="3594">
                  <c:v>27.49411111111111</c:v>
                </c:pt>
                <c:pt idx="3595">
                  <c:v>27.469444444444449</c:v>
                </c:pt>
                <c:pt idx="3596">
                  <c:v>27.466222222222221</c:v>
                </c:pt>
                <c:pt idx="3597">
                  <c:v>27.469777777777779</c:v>
                </c:pt>
                <c:pt idx="3598">
                  <c:v>27.457888888888888</c:v>
                </c:pt>
                <c:pt idx="3599">
                  <c:v>27.478333333333335</c:v>
                </c:pt>
                <c:pt idx="3600">
                  <c:v>27.457555555555555</c:v>
                </c:pt>
                <c:pt idx="3601">
                  <c:v>27.445444444444444</c:v>
                </c:pt>
                <c:pt idx="3602">
                  <c:v>27.46766666666667</c:v>
                </c:pt>
                <c:pt idx="3603">
                  <c:v>27.448222222222217</c:v>
                </c:pt>
                <c:pt idx="3604">
                  <c:v>27.463000000000005</c:v>
                </c:pt>
                <c:pt idx="3605">
                  <c:v>27.445444444444448</c:v>
                </c:pt>
                <c:pt idx="3606">
                  <c:v>27.442888888888888</c:v>
                </c:pt>
                <c:pt idx="3607">
                  <c:v>27.461555555555552</c:v>
                </c:pt>
                <c:pt idx="3608">
                  <c:v>27.471777777777778</c:v>
                </c:pt>
                <c:pt idx="3609">
                  <c:v>27.43911111111111</c:v>
                </c:pt>
                <c:pt idx="3610">
                  <c:v>27.426222222222222</c:v>
                </c:pt>
                <c:pt idx="3611">
                  <c:v>27.396444444444448</c:v>
                </c:pt>
                <c:pt idx="3612">
                  <c:v>27.389444444444443</c:v>
                </c:pt>
                <c:pt idx="3613">
                  <c:v>27.406444444444446</c:v>
                </c:pt>
                <c:pt idx="3614">
                  <c:v>27.394666666666669</c:v>
                </c:pt>
                <c:pt idx="3615">
                  <c:v>27.376222222222221</c:v>
                </c:pt>
                <c:pt idx="3616">
                  <c:v>27.361444444444448</c:v>
                </c:pt>
                <c:pt idx="3617">
                  <c:v>27.34588888888889</c:v>
                </c:pt>
                <c:pt idx="3618">
                  <c:v>27.357555555555553</c:v>
                </c:pt>
                <c:pt idx="3619">
                  <c:v>27.335666666666665</c:v>
                </c:pt>
                <c:pt idx="3620">
                  <c:v>27.327333333333335</c:v>
                </c:pt>
                <c:pt idx="3621">
                  <c:v>27.357999999999997</c:v>
                </c:pt>
                <c:pt idx="3622">
                  <c:v>27.354888888888887</c:v>
                </c:pt>
                <c:pt idx="3623">
                  <c:v>27.328555555555553</c:v>
                </c:pt>
                <c:pt idx="3624">
                  <c:v>27.340111111111113</c:v>
                </c:pt>
                <c:pt idx="3625">
                  <c:v>27.358000000000001</c:v>
                </c:pt>
                <c:pt idx="3626">
                  <c:v>27.329555555555554</c:v>
                </c:pt>
                <c:pt idx="3627">
                  <c:v>27.329777777777778</c:v>
                </c:pt>
                <c:pt idx="3628">
                  <c:v>27.335666666666668</c:v>
                </c:pt>
                <c:pt idx="3629">
                  <c:v>27.32288888888889</c:v>
                </c:pt>
                <c:pt idx="3630">
                  <c:v>27.339444444444446</c:v>
                </c:pt>
                <c:pt idx="3631">
                  <c:v>27.316555555555553</c:v>
                </c:pt>
                <c:pt idx="3632">
                  <c:v>27.275999999999996</c:v>
                </c:pt>
                <c:pt idx="3633">
                  <c:v>27.256999999999998</c:v>
                </c:pt>
                <c:pt idx="3634">
                  <c:v>27.26166666666667</c:v>
                </c:pt>
                <c:pt idx="3635">
                  <c:v>27.265000000000001</c:v>
                </c:pt>
                <c:pt idx="3636">
                  <c:v>27.261333333333333</c:v>
                </c:pt>
                <c:pt idx="3637">
                  <c:v>27.266888888888893</c:v>
                </c:pt>
                <c:pt idx="3638">
                  <c:v>27.252666666666663</c:v>
                </c:pt>
                <c:pt idx="3639">
                  <c:v>27.237444444444442</c:v>
                </c:pt>
                <c:pt idx="3640">
                  <c:v>27.263222222222222</c:v>
                </c:pt>
                <c:pt idx="3641">
                  <c:v>27.217333333333332</c:v>
                </c:pt>
                <c:pt idx="3642">
                  <c:v>27.220444444444439</c:v>
                </c:pt>
                <c:pt idx="3643">
                  <c:v>27.221777777777778</c:v>
                </c:pt>
                <c:pt idx="3644">
                  <c:v>27.221999999999998</c:v>
                </c:pt>
                <c:pt idx="3645">
                  <c:v>27.215888888888895</c:v>
                </c:pt>
                <c:pt idx="3646">
                  <c:v>27.199888888888886</c:v>
                </c:pt>
                <c:pt idx="3647">
                  <c:v>27.199555555555563</c:v>
                </c:pt>
                <c:pt idx="3648">
                  <c:v>27.207555555555558</c:v>
                </c:pt>
                <c:pt idx="3649">
                  <c:v>27.18566666666667</c:v>
                </c:pt>
                <c:pt idx="3650">
                  <c:v>27.197555555555557</c:v>
                </c:pt>
                <c:pt idx="3651">
                  <c:v>27.208444444444449</c:v>
                </c:pt>
                <c:pt idx="3652">
                  <c:v>27.201111111111111</c:v>
                </c:pt>
                <c:pt idx="3653">
                  <c:v>27.180444444444451</c:v>
                </c:pt>
                <c:pt idx="3654">
                  <c:v>27.179999999999996</c:v>
                </c:pt>
                <c:pt idx="3655">
                  <c:v>27.157888888888888</c:v>
                </c:pt>
                <c:pt idx="3656">
                  <c:v>27.145444444444447</c:v>
                </c:pt>
                <c:pt idx="3657">
                  <c:v>27.148888888888891</c:v>
                </c:pt>
                <c:pt idx="3658">
                  <c:v>27.149888888888889</c:v>
                </c:pt>
                <c:pt idx="3659">
                  <c:v>27.136333333333329</c:v>
                </c:pt>
                <c:pt idx="3660">
                  <c:v>27.137777777777774</c:v>
                </c:pt>
                <c:pt idx="3661">
                  <c:v>27.145222222222223</c:v>
                </c:pt>
                <c:pt idx="3662">
                  <c:v>27.113999999999997</c:v>
                </c:pt>
                <c:pt idx="3663">
                  <c:v>27.124777777777783</c:v>
                </c:pt>
                <c:pt idx="3664">
                  <c:v>27.081666666666663</c:v>
                </c:pt>
                <c:pt idx="3665">
                  <c:v>27.076444444444444</c:v>
                </c:pt>
                <c:pt idx="3666">
                  <c:v>27.08966666666667</c:v>
                </c:pt>
                <c:pt idx="3667">
                  <c:v>27.080333333333332</c:v>
                </c:pt>
                <c:pt idx="3668">
                  <c:v>27.080777777777779</c:v>
                </c:pt>
                <c:pt idx="3669">
                  <c:v>27.094777777777779</c:v>
                </c:pt>
                <c:pt idx="3670">
                  <c:v>27.092555555555553</c:v>
                </c:pt>
                <c:pt idx="3671">
                  <c:v>27.069333333333336</c:v>
                </c:pt>
                <c:pt idx="3672">
                  <c:v>27.071333333333332</c:v>
                </c:pt>
                <c:pt idx="3673">
                  <c:v>27.069111111111106</c:v>
                </c:pt>
                <c:pt idx="3674">
                  <c:v>27.055666666666667</c:v>
                </c:pt>
                <c:pt idx="3675">
                  <c:v>27.057222222222222</c:v>
                </c:pt>
                <c:pt idx="3676">
                  <c:v>27.072777777777773</c:v>
                </c:pt>
                <c:pt idx="3677">
                  <c:v>27.064</c:v>
                </c:pt>
                <c:pt idx="3678">
                  <c:v>27.049666666666667</c:v>
                </c:pt>
                <c:pt idx="3679">
                  <c:v>27.024444444444441</c:v>
                </c:pt>
                <c:pt idx="3680">
                  <c:v>27.018777777777775</c:v>
                </c:pt>
                <c:pt idx="3681">
                  <c:v>27.008111111111116</c:v>
                </c:pt>
                <c:pt idx="3682">
                  <c:v>27.017777777777777</c:v>
                </c:pt>
                <c:pt idx="3683">
                  <c:v>27.003888888888891</c:v>
                </c:pt>
                <c:pt idx="3684">
                  <c:v>27.004000000000001</c:v>
                </c:pt>
                <c:pt idx="3685">
                  <c:v>27.000333333333334</c:v>
                </c:pt>
                <c:pt idx="3686">
                  <c:v>27.000222222222224</c:v>
                </c:pt>
                <c:pt idx="3687">
                  <c:v>26.990333333333336</c:v>
                </c:pt>
                <c:pt idx="3688">
                  <c:v>26.977999999999998</c:v>
                </c:pt>
                <c:pt idx="3689">
                  <c:v>26.981222222222222</c:v>
                </c:pt>
                <c:pt idx="3690">
                  <c:v>26.975555555555555</c:v>
                </c:pt>
                <c:pt idx="3691">
                  <c:v>26.961000000000002</c:v>
                </c:pt>
                <c:pt idx="3692">
                  <c:v>26.936666666666667</c:v>
                </c:pt>
                <c:pt idx="3693">
                  <c:v>26.926777777777776</c:v>
                </c:pt>
                <c:pt idx="3694">
                  <c:v>26.934222222222218</c:v>
                </c:pt>
                <c:pt idx="3695">
                  <c:v>26.933666666666667</c:v>
                </c:pt>
                <c:pt idx="3696">
                  <c:v>26.937666666666665</c:v>
                </c:pt>
                <c:pt idx="3697">
                  <c:v>26.934333333333331</c:v>
                </c:pt>
                <c:pt idx="3698">
                  <c:v>26.911111111111111</c:v>
                </c:pt>
                <c:pt idx="3699">
                  <c:v>26.927333333333333</c:v>
                </c:pt>
                <c:pt idx="3700">
                  <c:v>26.911777777777779</c:v>
                </c:pt>
                <c:pt idx="3701">
                  <c:v>26.889888888888891</c:v>
                </c:pt>
                <c:pt idx="3702">
                  <c:v>26.899000000000001</c:v>
                </c:pt>
                <c:pt idx="3703">
                  <c:v>26.893666666666668</c:v>
                </c:pt>
                <c:pt idx="3704">
                  <c:v>26.87777777777778</c:v>
                </c:pt>
                <c:pt idx="3705">
                  <c:v>26.884222222222224</c:v>
                </c:pt>
                <c:pt idx="3706">
                  <c:v>26.879000000000001</c:v>
                </c:pt>
                <c:pt idx="3707">
                  <c:v>26.89811111111111</c:v>
                </c:pt>
                <c:pt idx="3708">
                  <c:v>26.886444444444447</c:v>
                </c:pt>
                <c:pt idx="3709">
                  <c:v>26.883333333333333</c:v>
                </c:pt>
                <c:pt idx="3710">
                  <c:v>26.837555555555557</c:v>
                </c:pt>
                <c:pt idx="3711">
                  <c:v>26.864555555555555</c:v>
                </c:pt>
                <c:pt idx="3712">
                  <c:v>26.847777777777779</c:v>
                </c:pt>
                <c:pt idx="3713">
                  <c:v>26.860777777777777</c:v>
                </c:pt>
                <c:pt idx="3714">
                  <c:v>26.847777777777779</c:v>
                </c:pt>
                <c:pt idx="3715">
                  <c:v>26.856222222222218</c:v>
                </c:pt>
                <c:pt idx="3716">
                  <c:v>26.837222222222223</c:v>
                </c:pt>
                <c:pt idx="3717">
                  <c:v>26.847222222222221</c:v>
                </c:pt>
                <c:pt idx="3718">
                  <c:v>26.822444444444443</c:v>
                </c:pt>
                <c:pt idx="3719">
                  <c:v>26.802777777777781</c:v>
                </c:pt>
                <c:pt idx="3720">
                  <c:v>26.81411111111111</c:v>
                </c:pt>
                <c:pt idx="3721">
                  <c:v>26.789666666666665</c:v>
                </c:pt>
                <c:pt idx="3722">
                  <c:v>26.783333333333331</c:v>
                </c:pt>
                <c:pt idx="3723">
                  <c:v>26.795222222222222</c:v>
                </c:pt>
                <c:pt idx="3724">
                  <c:v>26.789666666666669</c:v>
                </c:pt>
                <c:pt idx="3725">
                  <c:v>26.773666666666671</c:v>
                </c:pt>
                <c:pt idx="3726">
                  <c:v>26.77588888888889</c:v>
                </c:pt>
                <c:pt idx="3727">
                  <c:v>26.783888888888892</c:v>
                </c:pt>
                <c:pt idx="3728">
                  <c:v>26.767777777777777</c:v>
                </c:pt>
                <c:pt idx="3729">
                  <c:v>26.762666666666668</c:v>
                </c:pt>
                <c:pt idx="3730">
                  <c:v>26.753</c:v>
                </c:pt>
                <c:pt idx="3731">
                  <c:v>26.73811111111111</c:v>
                </c:pt>
                <c:pt idx="3732">
                  <c:v>26.756222222222224</c:v>
                </c:pt>
                <c:pt idx="3733">
                  <c:v>26.728666666666662</c:v>
                </c:pt>
                <c:pt idx="3734">
                  <c:v>26.721</c:v>
                </c:pt>
                <c:pt idx="3735">
                  <c:v>26.732777777777777</c:v>
                </c:pt>
                <c:pt idx="3736">
                  <c:v>26.735444444444447</c:v>
                </c:pt>
                <c:pt idx="3737">
                  <c:v>26.709111111111113</c:v>
                </c:pt>
                <c:pt idx="3738">
                  <c:v>26.696999999999999</c:v>
                </c:pt>
                <c:pt idx="3739">
                  <c:v>26.681555555555558</c:v>
                </c:pt>
                <c:pt idx="3740">
                  <c:v>26.693333333333335</c:v>
                </c:pt>
                <c:pt idx="3741">
                  <c:v>26.677777777777777</c:v>
                </c:pt>
                <c:pt idx="3742">
                  <c:v>26.693333333333339</c:v>
                </c:pt>
                <c:pt idx="3743">
                  <c:v>26.675666666666672</c:v>
                </c:pt>
                <c:pt idx="3744">
                  <c:v>26.671444444444447</c:v>
                </c:pt>
                <c:pt idx="3745">
                  <c:v>26.672888888888892</c:v>
                </c:pt>
                <c:pt idx="3746">
                  <c:v>26.675999999999998</c:v>
                </c:pt>
                <c:pt idx="3747">
                  <c:v>26.654444444444447</c:v>
                </c:pt>
                <c:pt idx="3748">
                  <c:v>26.664333333333335</c:v>
                </c:pt>
                <c:pt idx="3749">
                  <c:v>26.656222222222219</c:v>
                </c:pt>
                <c:pt idx="3750">
                  <c:v>26.673777777777772</c:v>
                </c:pt>
                <c:pt idx="3751">
                  <c:v>26.659222222222226</c:v>
                </c:pt>
                <c:pt idx="3752">
                  <c:v>26.651777777777781</c:v>
                </c:pt>
                <c:pt idx="3753">
                  <c:v>26.643222222222221</c:v>
                </c:pt>
                <c:pt idx="3754">
                  <c:v>26.631333333333334</c:v>
                </c:pt>
                <c:pt idx="3755">
                  <c:v>26.600888888888889</c:v>
                </c:pt>
                <c:pt idx="3756">
                  <c:v>26.590444444444447</c:v>
                </c:pt>
                <c:pt idx="3757">
                  <c:v>26.580111111111105</c:v>
                </c:pt>
                <c:pt idx="3758">
                  <c:v>26.601555555555553</c:v>
                </c:pt>
                <c:pt idx="3759">
                  <c:v>26.587444444444444</c:v>
                </c:pt>
                <c:pt idx="3760">
                  <c:v>26.564</c:v>
                </c:pt>
                <c:pt idx="3761">
                  <c:v>26.556888888888892</c:v>
                </c:pt>
                <c:pt idx="3762">
                  <c:v>26.535444444444447</c:v>
                </c:pt>
                <c:pt idx="3763">
                  <c:v>26.53788888888889</c:v>
                </c:pt>
                <c:pt idx="3764">
                  <c:v>26.541444444444441</c:v>
                </c:pt>
                <c:pt idx="3765">
                  <c:v>26.551666666666666</c:v>
                </c:pt>
                <c:pt idx="3766">
                  <c:v>26.562333333333335</c:v>
                </c:pt>
                <c:pt idx="3767">
                  <c:v>26.54</c:v>
                </c:pt>
                <c:pt idx="3768">
                  <c:v>26.532888888888888</c:v>
                </c:pt>
                <c:pt idx="3769">
                  <c:v>26.524777777777778</c:v>
                </c:pt>
                <c:pt idx="3770">
                  <c:v>26.53488888888889</c:v>
                </c:pt>
                <c:pt idx="3771">
                  <c:v>26.526777777777781</c:v>
                </c:pt>
                <c:pt idx="3772">
                  <c:v>26.527111111111108</c:v>
                </c:pt>
                <c:pt idx="3773">
                  <c:v>26.517222222222223</c:v>
                </c:pt>
                <c:pt idx="3774">
                  <c:v>26.50022222222222</c:v>
                </c:pt>
                <c:pt idx="3775">
                  <c:v>26.495999999999999</c:v>
                </c:pt>
                <c:pt idx="3776">
                  <c:v>26.498111111111111</c:v>
                </c:pt>
                <c:pt idx="3777">
                  <c:v>26.477555555555551</c:v>
                </c:pt>
                <c:pt idx="3778">
                  <c:v>26.481111111111112</c:v>
                </c:pt>
                <c:pt idx="3779">
                  <c:v>26.475555555555555</c:v>
                </c:pt>
                <c:pt idx="3780">
                  <c:v>26.458999999999996</c:v>
                </c:pt>
                <c:pt idx="3781">
                  <c:v>26.461666666666662</c:v>
                </c:pt>
                <c:pt idx="3782">
                  <c:v>26.465888888888891</c:v>
                </c:pt>
                <c:pt idx="3783">
                  <c:v>26.423999999999999</c:v>
                </c:pt>
                <c:pt idx="3784">
                  <c:v>26.42744444444444</c:v>
                </c:pt>
                <c:pt idx="3785">
                  <c:v>26.432555555555556</c:v>
                </c:pt>
                <c:pt idx="3786">
                  <c:v>26.437333333333335</c:v>
                </c:pt>
                <c:pt idx="3787">
                  <c:v>26.418111111111113</c:v>
                </c:pt>
                <c:pt idx="3788">
                  <c:v>26.398555555555554</c:v>
                </c:pt>
                <c:pt idx="3789">
                  <c:v>26.415666666666667</c:v>
                </c:pt>
                <c:pt idx="3790">
                  <c:v>26.409444444444443</c:v>
                </c:pt>
                <c:pt idx="3791">
                  <c:v>26.406555555555556</c:v>
                </c:pt>
                <c:pt idx="3792">
                  <c:v>26.399888888888885</c:v>
                </c:pt>
                <c:pt idx="3793">
                  <c:v>26.389333333333333</c:v>
                </c:pt>
                <c:pt idx="3794">
                  <c:v>26.404333333333334</c:v>
                </c:pt>
                <c:pt idx="3795">
                  <c:v>26.395111111111113</c:v>
                </c:pt>
                <c:pt idx="3796">
                  <c:v>26.393444444444448</c:v>
                </c:pt>
                <c:pt idx="3797">
                  <c:v>26.385777777777776</c:v>
                </c:pt>
                <c:pt idx="3798">
                  <c:v>26.378888888888888</c:v>
                </c:pt>
                <c:pt idx="3799">
                  <c:v>26.38411111111111</c:v>
                </c:pt>
                <c:pt idx="3800">
                  <c:v>26.374444444444446</c:v>
                </c:pt>
                <c:pt idx="3801">
                  <c:v>26.370333333333335</c:v>
                </c:pt>
                <c:pt idx="3802">
                  <c:v>26.37177777777778</c:v>
                </c:pt>
                <c:pt idx="3803">
                  <c:v>26.362000000000002</c:v>
                </c:pt>
                <c:pt idx="3804">
                  <c:v>26.345000000000002</c:v>
                </c:pt>
                <c:pt idx="3805">
                  <c:v>26.31644444444445</c:v>
                </c:pt>
                <c:pt idx="3806">
                  <c:v>26.323</c:v>
                </c:pt>
                <c:pt idx="3807">
                  <c:v>26.336333333333339</c:v>
                </c:pt>
                <c:pt idx="3808">
                  <c:v>26.32588888888889</c:v>
                </c:pt>
                <c:pt idx="3809">
                  <c:v>26.315111111111115</c:v>
                </c:pt>
                <c:pt idx="3810">
                  <c:v>26.313444444444443</c:v>
                </c:pt>
                <c:pt idx="3811">
                  <c:v>26.302</c:v>
                </c:pt>
                <c:pt idx="3812">
                  <c:v>26.290555555555549</c:v>
                </c:pt>
                <c:pt idx="3813">
                  <c:v>26.296111111111109</c:v>
                </c:pt>
                <c:pt idx="3814">
                  <c:v>26.275333333333329</c:v>
                </c:pt>
                <c:pt idx="3815">
                  <c:v>26.268222222222224</c:v>
                </c:pt>
                <c:pt idx="3816">
                  <c:v>26.25588888888889</c:v>
                </c:pt>
                <c:pt idx="3817">
                  <c:v>26.246444444444446</c:v>
                </c:pt>
                <c:pt idx="3818">
                  <c:v>26.26755555555556</c:v>
                </c:pt>
                <c:pt idx="3819">
                  <c:v>26.266777777777779</c:v>
                </c:pt>
                <c:pt idx="3820">
                  <c:v>26.25011111111111</c:v>
                </c:pt>
                <c:pt idx="3821">
                  <c:v>26.244222222222223</c:v>
                </c:pt>
                <c:pt idx="3822">
                  <c:v>26.250777777777778</c:v>
                </c:pt>
                <c:pt idx="3823">
                  <c:v>26.24111111111111</c:v>
                </c:pt>
                <c:pt idx="3824">
                  <c:v>26.240444444444446</c:v>
                </c:pt>
                <c:pt idx="3825">
                  <c:v>26.21788888888889</c:v>
                </c:pt>
                <c:pt idx="3826">
                  <c:v>26.194777777777777</c:v>
                </c:pt>
                <c:pt idx="3827">
                  <c:v>26.216333333333331</c:v>
                </c:pt>
                <c:pt idx="3828">
                  <c:v>26.226333333333329</c:v>
                </c:pt>
                <c:pt idx="3829">
                  <c:v>26.200444444444447</c:v>
                </c:pt>
                <c:pt idx="3830">
                  <c:v>26.202999999999999</c:v>
                </c:pt>
                <c:pt idx="3831">
                  <c:v>26.210555555555558</c:v>
                </c:pt>
                <c:pt idx="3832">
                  <c:v>26.171777777777777</c:v>
                </c:pt>
                <c:pt idx="3833">
                  <c:v>26.192555555555558</c:v>
                </c:pt>
                <c:pt idx="3834">
                  <c:v>26.183555555555554</c:v>
                </c:pt>
                <c:pt idx="3835">
                  <c:v>26.161444444444449</c:v>
                </c:pt>
                <c:pt idx="3836">
                  <c:v>26.160000000000004</c:v>
                </c:pt>
                <c:pt idx="3837">
                  <c:v>26.165666666666667</c:v>
                </c:pt>
                <c:pt idx="3838">
                  <c:v>26.170111111111112</c:v>
                </c:pt>
                <c:pt idx="3839">
                  <c:v>26.167111111111112</c:v>
                </c:pt>
                <c:pt idx="3840">
                  <c:v>26.143777777777775</c:v>
                </c:pt>
                <c:pt idx="3841">
                  <c:v>26.142777777777773</c:v>
                </c:pt>
                <c:pt idx="3842">
                  <c:v>26.141666666666666</c:v>
                </c:pt>
                <c:pt idx="3843">
                  <c:v>26.136111111111106</c:v>
                </c:pt>
                <c:pt idx="3844">
                  <c:v>26.136111111111113</c:v>
                </c:pt>
                <c:pt idx="3845">
                  <c:v>26.128444444444444</c:v>
                </c:pt>
                <c:pt idx="3846">
                  <c:v>26.140333333333334</c:v>
                </c:pt>
                <c:pt idx="3847">
                  <c:v>26.127888888888894</c:v>
                </c:pt>
                <c:pt idx="3848">
                  <c:v>26.130555555555556</c:v>
                </c:pt>
                <c:pt idx="3849">
                  <c:v>26.110444444444443</c:v>
                </c:pt>
                <c:pt idx="3850">
                  <c:v>26.108555555555554</c:v>
                </c:pt>
                <c:pt idx="3851">
                  <c:v>26.1</c:v>
                </c:pt>
                <c:pt idx="3852">
                  <c:v>26.090999999999998</c:v>
                </c:pt>
                <c:pt idx="3853">
                  <c:v>26.088333333333331</c:v>
                </c:pt>
                <c:pt idx="3854">
                  <c:v>26.076888888888888</c:v>
                </c:pt>
                <c:pt idx="3855">
                  <c:v>26.078333333333333</c:v>
                </c:pt>
                <c:pt idx="3856">
                  <c:v>26.06411111111111</c:v>
                </c:pt>
                <c:pt idx="3857">
                  <c:v>26.073333333333334</c:v>
                </c:pt>
                <c:pt idx="3858">
                  <c:v>26.040222222222223</c:v>
                </c:pt>
                <c:pt idx="3859">
                  <c:v>26.031999999999996</c:v>
                </c:pt>
                <c:pt idx="3860">
                  <c:v>26.036222222222221</c:v>
                </c:pt>
                <c:pt idx="3861">
                  <c:v>26.01711111111111</c:v>
                </c:pt>
                <c:pt idx="3862">
                  <c:v>26.010000000000005</c:v>
                </c:pt>
                <c:pt idx="3863">
                  <c:v>26.011333333333333</c:v>
                </c:pt>
                <c:pt idx="3864">
                  <c:v>25.992333333333335</c:v>
                </c:pt>
                <c:pt idx="3865">
                  <c:v>25.99977777777778</c:v>
                </c:pt>
                <c:pt idx="3866">
                  <c:v>26.012666666666671</c:v>
                </c:pt>
                <c:pt idx="3867">
                  <c:v>25.999333333333333</c:v>
                </c:pt>
                <c:pt idx="3868">
                  <c:v>26.003777777777781</c:v>
                </c:pt>
                <c:pt idx="3869">
                  <c:v>26.013666666666666</c:v>
                </c:pt>
                <c:pt idx="3870">
                  <c:v>26.000999999999998</c:v>
                </c:pt>
                <c:pt idx="3871">
                  <c:v>25.992000000000001</c:v>
                </c:pt>
                <c:pt idx="3872">
                  <c:v>25.996222222222215</c:v>
                </c:pt>
                <c:pt idx="3873">
                  <c:v>25.985333333333333</c:v>
                </c:pt>
                <c:pt idx="3874">
                  <c:v>25.96811111111111</c:v>
                </c:pt>
                <c:pt idx="3875">
                  <c:v>25.945444444444448</c:v>
                </c:pt>
                <c:pt idx="3876">
                  <c:v>25.936333333333337</c:v>
                </c:pt>
                <c:pt idx="3877">
                  <c:v>25.942888888888895</c:v>
                </c:pt>
                <c:pt idx="3878">
                  <c:v>25.953444444444447</c:v>
                </c:pt>
                <c:pt idx="3879">
                  <c:v>25.926666666666666</c:v>
                </c:pt>
                <c:pt idx="3880">
                  <c:v>25.923555555555552</c:v>
                </c:pt>
                <c:pt idx="3881">
                  <c:v>25.926222222222222</c:v>
                </c:pt>
                <c:pt idx="3882">
                  <c:v>25.911777777777775</c:v>
                </c:pt>
                <c:pt idx="3883">
                  <c:v>25.904444444444447</c:v>
                </c:pt>
                <c:pt idx="3884">
                  <c:v>25.903222222222226</c:v>
                </c:pt>
                <c:pt idx="3885">
                  <c:v>25.886444444444447</c:v>
                </c:pt>
                <c:pt idx="3886">
                  <c:v>25.904777777777777</c:v>
                </c:pt>
                <c:pt idx="3887">
                  <c:v>25.879777777777779</c:v>
                </c:pt>
                <c:pt idx="3888">
                  <c:v>25.889444444444443</c:v>
                </c:pt>
                <c:pt idx="3889">
                  <c:v>25.890888888888888</c:v>
                </c:pt>
                <c:pt idx="3890">
                  <c:v>25.88066666666667</c:v>
                </c:pt>
                <c:pt idx="3891">
                  <c:v>25.858999999999998</c:v>
                </c:pt>
                <c:pt idx="3892">
                  <c:v>25.840888888888891</c:v>
                </c:pt>
                <c:pt idx="3893">
                  <c:v>25.846222222222224</c:v>
                </c:pt>
                <c:pt idx="3894">
                  <c:v>25.841222222222218</c:v>
                </c:pt>
                <c:pt idx="3895">
                  <c:v>25.828666666666667</c:v>
                </c:pt>
                <c:pt idx="3896">
                  <c:v>25.821333333333332</c:v>
                </c:pt>
                <c:pt idx="3897">
                  <c:v>25.837888888888887</c:v>
                </c:pt>
                <c:pt idx="3898">
                  <c:v>25.831222222222223</c:v>
                </c:pt>
                <c:pt idx="3899">
                  <c:v>25.821000000000002</c:v>
                </c:pt>
                <c:pt idx="3900">
                  <c:v>25.806444444444445</c:v>
                </c:pt>
                <c:pt idx="3901">
                  <c:v>25.789444444444442</c:v>
                </c:pt>
                <c:pt idx="3902">
                  <c:v>25.794666666666668</c:v>
                </c:pt>
                <c:pt idx="3903">
                  <c:v>25.784444444444443</c:v>
                </c:pt>
                <c:pt idx="3904">
                  <c:v>25.777777777777779</c:v>
                </c:pt>
                <c:pt idx="3905">
                  <c:v>25.778333333333332</c:v>
                </c:pt>
                <c:pt idx="3906">
                  <c:v>25.794111111111114</c:v>
                </c:pt>
                <c:pt idx="3907">
                  <c:v>25.782888888888895</c:v>
                </c:pt>
                <c:pt idx="3908">
                  <c:v>25.780555555555559</c:v>
                </c:pt>
                <c:pt idx="3909">
                  <c:v>25.779555555555554</c:v>
                </c:pt>
                <c:pt idx="3910">
                  <c:v>25.763666666666666</c:v>
                </c:pt>
                <c:pt idx="3911">
                  <c:v>25.763777777777776</c:v>
                </c:pt>
                <c:pt idx="3912">
                  <c:v>25.752555555555556</c:v>
                </c:pt>
                <c:pt idx="3913">
                  <c:v>25.741</c:v>
                </c:pt>
                <c:pt idx="3914">
                  <c:v>25.755333333333336</c:v>
                </c:pt>
                <c:pt idx="3915">
                  <c:v>25.755999999999997</c:v>
                </c:pt>
                <c:pt idx="3916">
                  <c:v>25.774444444444441</c:v>
                </c:pt>
                <c:pt idx="3917">
                  <c:v>25.736666666666665</c:v>
                </c:pt>
                <c:pt idx="3918">
                  <c:v>25.743444444444449</c:v>
                </c:pt>
                <c:pt idx="3919">
                  <c:v>25.728777777777779</c:v>
                </c:pt>
                <c:pt idx="3920">
                  <c:v>25.712444444444444</c:v>
                </c:pt>
                <c:pt idx="3921">
                  <c:v>25.709999999999997</c:v>
                </c:pt>
                <c:pt idx="3922">
                  <c:v>25.706222222222223</c:v>
                </c:pt>
                <c:pt idx="3923">
                  <c:v>25.706555555555553</c:v>
                </c:pt>
                <c:pt idx="3924">
                  <c:v>25.670777777777779</c:v>
                </c:pt>
                <c:pt idx="3925">
                  <c:v>25.678444444444445</c:v>
                </c:pt>
                <c:pt idx="3926">
                  <c:v>25.677777777777777</c:v>
                </c:pt>
                <c:pt idx="3927">
                  <c:v>25.662000000000003</c:v>
                </c:pt>
                <c:pt idx="3928">
                  <c:v>25.658111111111111</c:v>
                </c:pt>
                <c:pt idx="3929">
                  <c:v>25.65722222222222</c:v>
                </c:pt>
                <c:pt idx="3930">
                  <c:v>25.670555555555552</c:v>
                </c:pt>
                <c:pt idx="3931">
                  <c:v>25.654777777777774</c:v>
                </c:pt>
                <c:pt idx="3932">
                  <c:v>25.61866666666667</c:v>
                </c:pt>
                <c:pt idx="3933">
                  <c:v>25.634444444444441</c:v>
                </c:pt>
                <c:pt idx="3934">
                  <c:v>25.61866666666667</c:v>
                </c:pt>
                <c:pt idx="3935">
                  <c:v>25.613222222222223</c:v>
                </c:pt>
                <c:pt idx="3936">
                  <c:v>25.618888888888886</c:v>
                </c:pt>
                <c:pt idx="3937">
                  <c:v>25.598444444444443</c:v>
                </c:pt>
                <c:pt idx="3938">
                  <c:v>25.59255555555556</c:v>
                </c:pt>
                <c:pt idx="3939">
                  <c:v>25.58411111111111</c:v>
                </c:pt>
                <c:pt idx="3940">
                  <c:v>25.577333333333332</c:v>
                </c:pt>
                <c:pt idx="3941">
                  <c:v>25.583777777777776</c:v>
                </c:pt>
                <c:pt idx="3942">
                  <c:v>25.569888888888887</c:v>
                </c:pt>
                <c:pt idx="3943">
                  <c:v>25.592333333333332</c:v>
                </c:pt>
                <c:pt idx="3944">
                  <c:v>25.569333333333336</c:v>
                </c:pt>
                <c:pt idx="3945">
                  <c:v>25.575666666666663</c:v>
                </c:pt>
                <c:pt idx="3946">
                  <c:v>25.56411111111111</c:v>
                </c:pt>
                <c:pt idx="3947">
                  <c:v>25.55477777777778</c:v>
                </c:pt>
                <c:pt idx="3948">
                  <c:v>25.557777777777776</c:v>
                </c:pt>
                <c:pt idx="3949">
                  <c:v>25.539888888888889</c:v>
                </c:pt>
                <c:pt idx="3950">
                  <c:v>25.555333333333333</c:v>
                </c:pt>
                <c:pt idx="3951">
                  <c:v>25.532222222222217</c:v>
                </c:pt>
                <c:pt idx="3952">
                  <c:v>25.537222222222219</c:v>
                </c:pt>
                <c:pt idx="3953">
                  <c:v>25.537111111111113</c:v>
                </c:pt>
                <c:pt idx="3954">
                  <c:v>25.537999999999997</c:v>
                </c:pt>
                <c:pt idx="3955">
                  <c:v>25.529444444444451</c:v>
                </c:pt>
                <c:pt idx="3956">
                  <c:v>25.534777777777776</c:v>
                </c:pt>
                <c:pt idx="3957">
                  <c:v>25.528444444444446</c:v>
                </c:pt>
                <c:pt idx="3958">
                  <c:v>25.513111111111115</c:v>
                </c:pt>
                <c:pt idx="3959">
                  <c:v>25.532888888888888</c:v>
                </c:pt>
                <c:pt idx="3960">
                  <c:v>25.51188888888889</c:v>
                </c:pt>
                <c:pt idx="3961">
                  <c:v>25.520111111111113</c:v>
                </c:pt>
                <c:pt idx="3962">
                  <c:v>25.504444444444445</c:v>
                </c:pt>
                <c:pt idx="3963">
                  <c:v>25.50922222222222</c:v>
                </c:pt>
                <c:pt idx="3964">
                  <c:v>25.502444444444439</c:v>
                </c:pt>
                <c:pt idx="3965">
                  <c:v>25.483666666666664</c:v>
                </c:pt>
                <c:pt idx="3966">
                  <c:v>25.493333333333332</c:v>
                </c:pt>
                <c:pt idx="3967">
                  <c:v>25.480222222222221</c:v>
                </c:pt>
                <c:pt idx="3968">
                  <c:v>25.489666666666665</c:v>
                </c:pt>
                <c:pt idx="3969">
                  <c:v>25.480555555555554</c:v>
                </c:pt>
                <c:pt idx="3970">
                  <c:v>25.440666666666665</c:v>
                </c:pt>
                <c:pt idx="3971">
                  <c:v>25.446222222222222</c:v>
                </c:pt>
                <c:pt idx="3972">
                  <c:v>25.432666666666666</c:v>
                </c:pt>
                <c:pt idx="3973">
                  <c:v>25.416444444444444</c:v>
                </c:pt>
                <c:pt idx="3974">
                  <c:v>25.422111111111107</c:v>
                </c:pt>
                <c:pt idx="3975">
                  <c:v>25.41033333333333</c:v>
                </c:pt>
                <c:pt idx="3976">
                  <c:v>25.42422222222222</c:v>
                </c:pt>
                <c:pt idx="3977">
                  <c:v>25.409333333333329</c:v>
                </c:pt>
                <c:pt idx="3978">
                  <c:v>25.417333333333332</c:v>
                </c:pt>
                <c:pt idx="3979">
                  <c:v>25.399777777777778</c:v>
                </c:pt>
                <c:pt idx="3980">
                  <c:v>25.407888888888884</c:v>
                </c:pt>
                <c:pt idx="3981">
                  <c:v>25.403777777777776</c:v>
                </c:pt>
                <c:pt idx="3982">
                  <c:v>25.397000000000002</c:v>
                </c:pt>
                <c:pt idx="3983">
                  <c:v>25.373666666666665</c:v>
                </c:pt>
                <c:pt idx="3984">
                  <c:v>25.382444444444442</c:v>
                </c:pt>
                <c:pt idx="3985">
                  <c:v>25.365666666666666</c:v>
                </c:pt>
                <c:pt idx="3986">
                  <c:v>25.351111111111109</c:v>
                </c:pt>
                <c:pt idx="3987">
                  <c:v>25.351555555555553</c:v>
                </c:pt>
                <c:pt idx="3988">
                  <c:v>25.361222222222221</c:v>
                </c:pt>
                <c:pt idx="3989">
                  <c:v>25.341111111111111</c:v>
                </c:pt>
                <c:pt idx="3990">
                  <c:v>25.325111111111109</c:v>
                </c:pt>
                <c:pt idx="3991">
                  <c:v>25.330777777777779</c:v>
                </c:pt>
                <c:pt idx="3992">
                  <c:v>25.315555555555559</c:v>
                </c:pt>
                <c:pt idx="3993">
                  <c:v>25.321444444444449</c:v>
                </c:pt>
                <c:pt idx="3994">
                  <c:v>25.327888888888886</c:v>
                </c:pt>
                <c:pt idx="3995">
                  <c:v>25.318666666666665</c:v>
                </c:pt>
                <c:pt idx="3996">
                  <c:v>25.306666666666668</c:v>
                </c:pt>
                <c:pt idx="3997">
                  <c:v>25.31411111111111</c:v>
                </c:pt>
                <c:pt idx="3998">
                  <c:v>25.298111111111112</c:v>
                </c:pt>
                <c:pt idx="3999">
                  <c:v>25.296111111111113</c:v>
                </c:pt>
                <c:pt idx="4000">
                  <c:v>25.295222222222225</c:v>
                </c:pt>
                <c:pt idx="4001">
                  <c:v>25.282888888888888</c:v>
                </c:pt>
                <c:pt idx="4002">
                  <c:v>25.274888888888889</c:v>
                </c:pt>
                <c:pt idx="4003">
                  <c:v>25.299666666666667</c:v>
                </c:pt>
                <c:pt idx="4004">
                  <c:v>25.286777777777779</c:v>
                </c:pt>
                <c:pt idx="4005">
                  <c:v>25.291555555555558</c:v>
                </c:pt>
                <c:pt idx="4006">
                  <c:v>25.284222222222226</c:v>
                </c:pt>
                <c:pt idx="4007">
                  <c:v>25.278777777777776</c:v>
                </c:pt>
                <c:pt idx="4008">
                  <c:v>25.291555555555554</c:v>
                </c:pt>
                <c:pt idx="4009">
                  <c:v>25.26188888888889</c:v>
                </c:pt>
                <c:pt idx="4010">
                  <c:v>25.256000000000004</c:v>
                </c:pt>
                <c:pt idx="4011">
                  <c:v>25.244555555555554</c:v>
                </c:pt>
                <c:pt idx="4012">
                  <c:v>25.237222222222222</c:v>
                </c:pt>
                <c:pt idx="4013">
                  <c:v>25.231888888888889</c:v>
                </c:pt>
                <c:pt idx="4014">
                  <c:v>25.226444444444443</c:v>
                </c:pt>
                <c:pt idx="4015">
                  <c:v>25.219111111111108</c:v>
                </c:pt>
                <c:pt idx="4016">
                  <c:v>25.208666666666669</c:v>
                </c:pt>
                <c:pt idx="4017">
                  <c:v>25.185444444444446</c:v>
                </c:pt>
                <c:pt idx="4018">
                  <c:v>25.191444444444446</c:v>
                </c:pt>
                <c:pt idx="4019">
                  <c:v>25.193777777777775</c:v>
                </c:pt>
                <c:pt idx="4020">
                  <c:v>25.176555555555556</c:v>
                </c:pt>
                <c:pt idx="4021">
                  <c:v>25.188777777777776</c:v>
                </c:pt>
                <c:pt idx="4022">
                  <c:v>25.187666666666665</c:v>
                </c:pt>
                <c:pt idx="4023">
                  <c:v>25.16011111111111</c:v>
                </c:pt>
                <c:pt idx="4024">
                  <c:v>25.146222222222221</c:v>
                </c:pt>
                <c:pt idx="4025">
                  <c:v>25.15411111111111</c:v>
                </c:pt>
                <c:pt idx="4026">
                  <c:v>25.126999999999995</c:v>
                </c:pt>
                <c:pt idx="4027">
                  <c:v>25.126444444444441</c:v>
                </c:pt>
                <c:pt idx="4028">
                  <c:v>25.13366666666667</c:v>
                </c:pt>
                <c:pt idx="4029">
                  <c:v>25.106666666666669</c:v>
                </c:pt>
                <c:pt idx="4030">
                  <c:v>25.140333333333338</c:v>
                </c:pt>
                <c:pt idx="4031">
                  <c:v>25.134333333333334</c:v>
                </c:pt>
                <c:pt idx="4032">
                  <c:v>25.136222222222223</c:v>
                </c:pt>
                <c:pt idx="4033">
                  <c:v>25.101888888888894</c:v>
                </c:pt>
                <c:pt idx="4034">
                  <c:v>25.126777777777775</c:v>
                </c:pt>
                <c:pt idx="4035">
                  <c:v>25.105111111111114</c:v>
                </c:pt>
                <c:pt idx="4036">
                  <c:v>25.108111111111114</c:v>
                </c:pt>
                <c:pt idx="4037">
                  <c:v>25.104111111111106</c:v>
                </c:pt>
                <c:pt idx="4038">
                  <c:v>25.108555555555554</c:v>
                </c:pt>
                <c:pt idx="4039">
                  <c:v>25.107222222222227</c:v>
                </c:pt>
                <c:pt idx="4040">
                  <c:v>25.079000000000001</c:v>
                </c:pt>
                <c:pt idx="4041">
                  <c:v>25.075666666666663</c:v>
                </c:pt>
                <c:pt idx="4042">
                  <c:v>25.056222222222218</c:v>
                </c:pt>
                <c:pt idx="4043">
                  <c:v>25.052777777777777</c:v>
                </c:pt>
                <c:pt idx="4044">
                  <c:v>25.061777777777777</c:v>
                </c:pt>
                <c:pt idx="4045">
                  <c:v>25.059000000000001</c:v>
                </c:pt>
                <c:pt idx="4046">
                  <c:v>25.045111111111112</c:v>
                </c:pt>
                <c:pt idx="4047">
                  <c:v>25.037555555555556</c:v>
                </c:pt>
                <c:pt idx="4048">
                  <c:v>25.027111111111111</c:v>
                </c:pt>
                <c:pt idx="4049">
                  <c:v>25.019222222222222</c:v>
                </c:pt>
                <c:pt idx="4050">
                  <c:v>25.025777777777776</c:v>
                </c:pt>
                <c:pt idx="4051">
                  <c:v>25.023</c:v>
                </c:pt>
                <c:pt idx="4052">
                  <c:v>25.007666666666665</c:v>
                </c:pt>
                <c:pt idx="4053">
                  <c:v>25.024888888888892</c:v>
                </c:pt>
                <c:pt idx="4054">
                  <c:v>25.012777777777774</c:v>
                </c:pt>
                <c:pt idx="4055">
                  <c:v>24.970000000000002</c:v>
                </c:pt>
                <c:pt idx="4056">
                  <c:v>25.003</c:v>
                </c:pt>
                <c:pt idx="4057">
                  <c:v>24.986444444444444</c:v>
                </c:pt>
                <c:pt idx="4058">
                  <c:v>24.972888888888889</c:v>
                </c:pt>
                <c:pt idx="4059">
                  <c:v>24.98822222222222</c:v>
                </c:pt>
                <c:pt idx="4060">
                  <c:v>24.975444444444445</c:v>
                </c:pt>
                <c:pt idx="4061">
                  <c:v>24.948222222222224</c:v>
                </c:pt>
                <c:pt idx="4062">
                  <c:v>24.946555555555555</c:v>
                </c:pt>
                <c:pt idx="4063">
                  <c:v>24.953888888888891</c:v>
                </c:pt>
                <c:pt idx="4064">
                  <c:v>24.962666666666667</c:v>
                </c:pt>
                <c:pt idx="4065">
                  <c:v>24.945555555555558</c:v>
                </c:pt>
                <c:pt idx="4066">
                  <c:v>24.94188888888889</c:v>
                </c:pt>
                <c:pt idx="4067">
                  <c:v>24.952333333333335</c:v>
                </c:pt>
                <c:pt idx="4068">
                  <c:v>24.946777777777775</c:v>
                </c:pt>
                <c:pt idx="4069">
                  <c:v>24.934888888888889</c:v>
                </c:pt>
                <c:pt idx="4070">
                  <c:v>24.945555555555554</c:v>
                </c:pt>
                <c:pt idx="4071">
                  <c:v>24.916555555555551</c:v>
                </c:pt>
                <c:pt idx="4072">
                  <c:v>24.925111111111111</c:v>
                </c:pt>
                <c:pt idx="4073">
                  <c:v>24.923666666666669</c:v>
                </c:pt>
                <c:pt idx="4074">
                  <c:v>24.914444444444445</c:v>
                </c:pt>
                <c:pt idx="4075">
                  <c:v>24.904333333333334</c:v>
                </c:pt>
                <c:pt idx="4076">
                  <c:v>24.918555555555557</c:v>
                </c:pt>
                <c:pt idx="4077">
                  <c:v>24.906888888888886</c:v>
                </c:pt>
                <c:pt idx="4078">
                  <c:v>24.905888888888889</c:v>
                </c:pt>
                <c:pt idx="4079">
                  <c:v>24.892444444444447</c:v>
                </c:pt>
                <c:pt idx="4080">
                  <c:v>24.877111111111113</c:v>
                </c:pt>
                <c:pt idx="4081">
                  <c:v>24.855888888888888</c:v>
                </c:pt>
                <c:pt idx="4082">
                  <c:v>24.874999999999996</c:v>
                </c:pt>
                <c:pt idx="4083">
                  <c:v>24.861666666666665</c:v>
                </c:pt>
                <c:pt idx="4084">
                  <c:v>24.866777777777781</c:v>
                </c:pt>
                <c:pt idx="4085">
                  <c:v>24.840666666666664</c:v>
                </c:pt>
                <c:pt idx="4086">
                  <c:v>24.846999999999998</c:v>
                </c:pt>
                <c:pt idx="4087">
                  <c:v>24.850999999999999</c:v>
                </c:pt>
                <c:pt idx="4088">
                  <c:v>24.769555555555559</c:v>
                </c:pt>
                <c:pt idx="4089">
                  <c:v>24.786888888888893</c:v>
                </c:pt>
                <c:pt idx="4090">
                  <c:v>24.749333333333333</c:v>
                </c:pt>
                <c:pt idx="4091">
                  <c:v>24.728444444444445</c:v>
                </c:pt>
                <c:pt idx="4092">
                  <c:v>24.758999999999997</c:v>
                </c:pt>
                <c:pt idx="4093">
                  <c:v>24.758555555555553</c:v>
                </c:pt>
                <c:pt idx="4094">
                  <c:v>24.792666666666669</c:v>
                </c:pt>
                <c:pt idx="4095">
                  <c:v>24.772555555555556</c:v>
                </c:pt>
                <c:pt idx="4096">
                  <c:v>24.784444444444446</c:v>
                </c:pt>
                <c:pt idx="4097">
                  <c:v>24.796666666666667</c:v>
                </c:pt>
                <c:pt idx="4098">
                  <c:v>24.797333333333331</c:v>
                </c:pt>
                <c:pt idx="4099">
                  <c:v>24.766222222222222</c:v>
                </c:pt>
                <c:pt idx="4100">
                  <c:v>24.769999999999996</c:v>
                </c:pt>
                <c:pt idx="4101">
                  <c:v>24.756888888888891</c:v>
                </c:pt>
                <c:pt idx="4102">
                  <c:v>24.737777777777779</c:v>
                </c:pt>
                <c:pt idx="4103">
                  <c:v>24.773888888888891</c:v>
                </c:pt>
                <c:pt idx="4104">
                  <c:v>24.771666666666665</c:v>
                </c:pt>
                <c:pt idx="4105">
                  <c:v>24.748666666666665</c:v>
                </c:pt>
                <c:pt idx="4106">
                  <c:v>24.76722222222222</c:v>
                </c:pt>
                <c:pt idx="4107">
                  <c:v>24.794</c:v>
                </c:pt>
                <c:pt idx="4108">
                  <c:v>24.751888888888885</c:v>
                </c:pt>
                <c:pt idx="4109">
                  <c:v>24.779000000000003</c:v>
                </c:pt>
                <c:pt idx="4110">
                  <c:v>24.783888888888889</c:v>
                </c:pt>
                <c:pt idx="4111">
                  <c:v>24.795999999999999</c:v>
                </c:pt>
                <c:pt idx="4112">
                  <c:v>24.789222222222222</c:v>
                </c:pt>
                <c:pt idx="4113">
                  <c:v>24.794666666666664</c:v>
                </c:pt>
                <c:pt idx="4114">
                  <c:v>24.793333333333337</c:v>
                </c:pt>
                <c:pt idx="4115">
                  <c:v>24.801333333333336</c:v>
                </c:pt>
                <c:pt idx="4116">
                  <c:v>24.799444444444443</c:v>
                </c:pt>
                <c:pt idx="4117">
                  <c:v>24.801222222222222</c:v>
                </c:pt>
                <c:pt idx="4118">
                  <c:v>24.781444444444446</c:v>
                </c:pt>
                <c:pt idx="4119">
                  <c:v>24.730777777777778</c:v>
                </c:pt>
                <c:pt idx="4120">
                  <c:v>24.73822222222222</c:v>
                </c:pt>
                <c:pt idx="4121">
                  <c:v>24.735999999999997</c:v>
                </c:pt>
                <c:pt idx="4122">
                  <c:v>24.735222222222223</c:v>
                </c:pt>
                <c:pt idx="4123">
                  <c:v>24.738555555555553</c:v>
                </c:pt>
                <c:pt idx="4124">
                  <c:v>24.748999999999999</c:v>
                </c:pt>
                <c:pt idx="4125">
                  <c:v>24.748000000000005</c:v>
                </c:pt>
                <c:pt idx="4126">
                  <c:v>24.763777777777776</c:v>
                </c:pt>
                <c:pt idx="4127">
                  <c:v>24.75922222222222</c:v>
                </c:pt>
                <c:pt idx="4128">
                  <c:v>24.756666666666668</c:v>
                </c:pt>
                <c:pt idx="4129">
                  <c:v>24.729333333333336</c:v>
                </c:pt>
                <c:pt idx="4130">
                  <c:v>24.748444444444445</c:v>
                </c:pt>
                <c:pt idx="4131">
                  <c:v>24.684111111111111</c:v>
                </c:pt>
                <c:pt idx="4132">
                  <c:v>24.719555555555552</c:v>
                </c:pt>
                <c:pt idx="4133">
                  <c:v>24.722999999999999</c:v>
                </c:pt>
                <c:pt idx="4134">
                  <c:v>24.719444444444449</c:v>
                </c:pt>
                <c:pt idx="4135">
                  <c:v>24.709888888888891</c:v>
                </c:pt>
                <c:pt idx="4136">
                  <c:v>24.718888888888884</c:v>
                </c:pt>
                <c:pt idx="4137">
                  <c:v>24.723444444444443</c:v>
                </c:pt>
                <c:pt idx="4138">
                  <c:v>24.718555555555557</c:v>
                </c:pt>
                <c:pt idx="4139">
                  <c:v>24.715555555555554</c:v>
                </c:pt>
                <c:pt idx="4140">
                  <c:v>24.719444444444445</c:v>
                </c:pt>
                <c:pt idx="4141">
                  <c:v>24.732666666666667</c:v>
                </c:pt>
                <c:pt idx="4142">
                  <c:v>24.74388888888889</c:v>
                </c:pt>
                <c:pt idx="4143">
                  <c:v>24.73277777777778</c:v>
                </c:pt>
                <c:pt idx="4144">
                  <c:v>24.735888888888887</c:v>
                </c:pt>
                <c:pt idx="4145">
                  <c:v>24.75911111111111</c:v>
                </c:pt>
                <c:pt idx="4146">
                  <c:v>24.748555555555555</c:v>
                </c:pt>
                <c:pt idx="4147">
                  <c:v>24.74944444444445</c:v>
                </c:pt>
                <c:pt idx="4148">
                  <c:v>24.76733333333333</c:v>
                </c:pt>
                <c:pt idx="4149">
                  <c:v>24.745222222222225</c:v>
                </c:pt>
                <c:pt idx="4150">
                  <c:v>24.779777777777777</c:v>
                </c:pt>
                <c:pt idx="4151">
                  <c:v>24.794444444444444</c:v>
                </c:pt>
                <c:pt idx="4152">
                  <c:v>24.804333333333332</c:v>
                </c:pt>
                <c:pt idx="4153">
                  <c:v>24.814</c:v>
                </c:pt>
                <c:pt idx="4154">
                  <c:v>24.81955555555556</c:v>
                </c:pt>
                <c:pt idx="4155">
                  <c:v>24.839666666666666</c:v>
                </c:pt>
                <c:pt idx="4156">
                  <c:v>24.840888888888891</c:v>
                </c:pt>
                <c:pt idx="4157">
                  <c:v>24.858666666666664</c:v>
                </c:pt>
                <c:pt idx="4158">
                  <c:v>24.895777777777781</c:v>
                </c:pt>
                <c:pt idx="4159">
                  <c:v>24.909111111111109</c:v>
                </c:pt>
                <c:pt idx="4160">
                  <c:v>24.940888888888892</c:v>
                </c:pt>
                <c:pt idx="4161">
                  <c:v>24.974</c:v>
                </c:pt>
                <c:pt idx="4162">
                  <c:v>25.025555555555556</c:v>
                </c:pt>
                <c:pt idx="4163">
                  <c:v>25.041444444444444</c:v>
                </c:pt>
                <c:pt idx="4164">
                  <c:v>25.056666666666672</c:v>
                </c:pt>
                <c:pt idx="4165">
                  <c:v>25.101111111111109</c:v>
                </c:pt>
                <c:pt idx="4166">
                  <c:v>25.122888888888887</c:v>
                </c:pt>
                <c:pt idx="4167">
                  <c:v>25.109444444444446</c:v>
                </c:pt>
                <c:pt idx="4168">
                  <c:v>25.130333333333333</c:v>
                </c:pt>
                <c:pt idx="4169">
                  <c:v>25.126333333333331</c:v>
                </c:pt>
                <c:pt idx="4170">
                  <c:v>25.165333333333333</c:v>
                </c:pt>
                <c:pt idx="4171">
                  <c:v>25.181555555555558</c:v>
                </c:pt>
                <c:pt idx="4172">
                  <c:v>25.234666666666669</c:v>
                </c:pt>
                <c:pt idx="4173">
                  <c:v>25.303999999999998</c:v>
                </c:pt>
                <c:pt idx="4174">
                  <c:v>25.333333333333332</c:v>
                </c:pt>
                <c:pt idx="4175">
                  <c:v>25.353000000000002</c:v>
                </c:pt>
                <c:pt idx="4176">
                  <c:v>25.403333333333329</c:v>
                </c:pt>
                <c:pt idx="4177">
                  <c:v>25.441555555555553</c:v>
                </c:pt>
                <c:pt idx="4178">
                  <c:v>25.450999999999997</c:v>
                </c:pt>
                <c:pt idx="4179">
                  <c:v>25.477111111111114</c:v>
                </c:pt>
                <c:pt idx="4180">
                  <c:v>25.518111111111111</c:v>
                </c:pt>
                <c:pt idx="4181">
                  <c:v>25.543666666666667</c:v>
                </c:pt>
                <c:pt idx="4182">
                  <c:v>25.612444444444446</c:v>
                </c:pt>
                <c:pt idx="4183">
                  <c:v>25.660333333333337</c:v>
                </c:pt>
                <c:pt idx="4184">
                  <c:v>25.722111111111115</c:v>
                </c:pt>
                <c:pt idx="4185">
                  <c:v>25.744888888888891</c:v>
                </c:pt>
                <c:pt idx="4186">
                  <c:v>25.785111111111114</c:v>
                </c:pt>
                <c:pt idx="4187">
                  <c:v>25.840222222222224</c:v>
                </c:pt>
                <c:pt idx="4188">
                  <c:v>25.876555555555555</c:v>
                </c:pt>
                <c:pt idx="4189">
                  <c:v>25.930666666666671</c:v>
                </c:pt>
                <c:pt idx="4190">
                  <c:v>25.957444444444441</c:v>
                </c:pt>
                <c:pt idx="4191">
                  <c:v>26.016666666666666</c:v>
                </c:pt>
                <c:pt idx="4192">
                  <c:v>26.086666666666666</c:v>
                </c:pt>
                <c:pt idx="4193">
                  <c:v>26.154888888888891</c:v>
                </c:pt>
                <c:pt idx="4194">
                  <c:v>26.208333333333329</c:v>
                </c:pt>
                <c:pt idx="4195">
                  <c:v>26.250444444444447</c:v>
                </c:pt>
                <c:pt idx="4196">
                  <c:v>26.25033333333333</c:v>
                </c:pt>
                <c:pt idx="4197">
                  <c:v>26.303333333333331</c:v>
                </c:pt>
                <c:pt idx="4198">
                  <c:v>26.367555555555558</c:v>
                </c:pt>
                <c:pt idx="4199">
                  <c:v>26.404666666666671</c:v>
                </c:pt>
                <c:pt idx="4200">
                  <c:v>26.468444444444444</c:v>
                </c:pt>
                <c:pt idx="4201">
                  <c:v>26.546111111111109</c:v>
                </c:pt>
                <c:pt idx="4202">
                  <c:v>26.643555555555558</c:v>
                </c:pt>
                <c:pt idx="4203">
                  <c:v>26.704666666666668</c:v>
                </c:pt>
                <c:pt idx="4204">
                  <c:v>26.779666666666667</c:v>
                </c:pt>
                <c:pt idx="4205">
                  <c:v>26.800444444444445</c:v>
                </c:pt>
                <c:pt idx="4206">
                  <c:v>26.881555555555554</c:v>
                </c:pt>
                <c:pt idx="4207">
                  <c:v>26.914444444444442</c:v>
                </c:pt>
                <c:pt idx="4208">
                  <c:v>26.97377777777778</c:v>
                </c:pt>
                <c:pt idx="4209">
                  <c:v>26.993333333333332</c:v>
                </c:pt>
                <c:pt idx="4210">
                  <c:v>27.106444444444442</c:v>
                </c:pt>
                <c:pt idx="4211">
                  <c:v>27.224444444444444</c:v>
                </c:pt>
                <c:pt idx="4212">
                  <c:v>27.263888888888889</c:v>
                </c:pt>
                <c:pt idx="4213">
                  <c:v>27.336111111111112</c:v>
                </c:pt>
                <c:pt idx="4214">
                  <c:v>27.382666666666669</c:v>
                </c:pt>
                <c:pt idx="4215">
                  <c:v>27.413444444444448</c:v>
                </c:pt>
                <c:pt idx="4216">
                  <c:v>27.531444444444443</c:v>
                </c:pt>
                <c:pt idx="4217">
                  <c:v>27.585888888888888</c:v>
                </c:pt>
                <c:pt idx="4218">
                  <c:v>27.655666666666669</c:v>
                </c:pt>
                <c:pt idx="4219">
                  <c:v>27.719555555555559</c:v>
                </c:pt>
                <c:pt idx="4220">
                  <c:v>27.77588888888889</c:v>
                </c:pt>
                <c:pt idx="4221">
                  <c:v>27.824666666666666</c:v>
                </c:pt>
                <c:pt idx="4222">
                  <c:v>27.888666666666666</c:v>
                </c:pt>
                <c:pt idx="4223">
                  <c:v>27.97977777777778</c:v>
                </c:pt>
                <c:pt idx="4224">
                  <c:v>28.025333333333332</c:v>
                </c:pt>
                <c:pt idx="4225">
                  <c:v>28.105999999999998</c:v>
                </c:pt>
                <c:pt idx="4226">
                  <c:v>28.166666666666671</c:v>
                </c:pt>
                <c:pt idx="4227">
                  <c:v>28.213555555555551</c:v>
                </c:pt>
                <c:pt idx="4228">
                  <c:v>28.262333333333334</c:v>
                </c:pt>
                <c:pt idx="4229">
                  <c:v>28.351444444444446</c:v>
                </c:pt>
                <c:pt idx="4230">
                  <c:v>28.383666666666663</c:v>
                </c:pt>
                <c:pt idx="4231">
                  <c:v>28.49077777777778</c:v>
                </c:pt>
                <c:pt idx="4232">
                  <c:v>28.61577777777778</c:v>
                </c:pt>
                <c:pt idx="4233">
                  <c:v>28.615000000000002</c:v>
                </c:pt>
                <c:pt idx="4234">
                  <c:v>28.698333333333338</c:v>
                </c:pt>
                <c:pt idx="4235">
                  <c:v>28.739666666666665</c:v>
                </c:pt>
                <c:pt idx="4236">
                  <c:v>28.794111111111111</c:v>
                </c:pt>
                <c:pt idx="4237">
                  <c:v>28.891777777777779</c:v>
                </c:pt>
                <c:pt idx="4238">
                  <c:v>28.927000000000003</c:v>
                </c:pt>
                <c:pt idx="4239">
                  <c:v>28.981111111111108</c:v>
                </c:pt>
                <c:pt idx="4240">
                  <c:v>29.048999999999996</c:v>
                </c:pt>
                <c:pt idx="4241">
                  <c:v>29.103333333333328</c:v>
                </c:pt>
                <c:pt idx="4242">
                  <c:v>29.174111111111113</c:v>
                </c:pt>
                <c:pt idx="4243">
                  <c:v>29.21788888888889</c:v>
                </c:pt>
                <c:pt idx="4244">
                  <c:v>29.306555555555558</c:v>
                </c:pt>
                <c:pt idx="4245">
                  <c:v>29.345333333333333</c:v>
                </c:pt>
                <c:pt idx="4246">
                  <c:v>29.401000000000003</c:v>
                </c:pt>
                <c:pt idx="4247">
                  <c:v>29.463222222222221</c:v>
                </c:pt>
                <c:pt idx="4248">
                  <c:v>29.530333333333335</c:v>
                </c:pt>
                <c:pt idx="4249">
                  <c:v>29.559555555555555</c:v>
                </c:pt>
                <c:pt idx="4250">
                  <c:v>29.628888888888884</c:v>
                </c:pt>
                <c:pt idx="4251">
                  <c:v>29.665555555555557</c:v>
                </c:pt>
                <c:pt idx="4252">
                  <c:v>29.714999999999993</c:v>
                </c:pt>
                <c:pt idx="4253">
                  <c:v>29.795111111111112</c:v>
                </c:pt>
                <c:pt idx="4254">
                  <c:v>29.863</c:v>
                </c:pt>
                <c:pt idx="4255">
                  <c:v>29.906111111111116</c:v>
                </c:pt>
                <c:pt idx="4256">
                  <c:v>29.989333333333335</c:v>
                </c:pt>
                <c:pt idx="4257">
                  <c:v>30.014222222222219</c:v>
                </c:pt>
                <c:pt idx="4258">
                  <c:v>30.097333333333331</c:v>
                </c:pt>
                <c:pt idx="4259">
                  <c:v>30.09877777777778</c:v>
                </c:pt>
                <c:pt idx="4260">
                  <c:v>30.169222222222217</c:v>
                </c:pt>
                <c:pt idx="4261">
                  <c:v>30.262111111111111</c:v>
                </c:pt>
                <c:pt idx="4262">
                  <c:v>30.293999999999997</c:v>
                </c:pt>
                <c:pt idx="4263">
                  <c:v>30.352111111111114</c:v>
                </c:pt>
                <c:pt idx="4264">
                  <c:v>30.376333333333335</c:v>
                </c:pt>
                <c:pt idx="4265">
                  <c:v>30.45888888888889</c:v>
                </c:pt>
                <c:pt idx="4266">
                  <c:v>30.533666666666665</c:v>
                </c:pt>
                <c:pt idx="4267">
                  <c:v>30.557444444444442</c:v>
                </c:pt>
                <c:pt idx="4268">
                  <c:v>30.624666666666663</c:v>
                </c:pt>
                <c:pt idx="4269">
                  <c:v>30.688222222222223</c:v>
                </c:pt>
                <c:pt idx="4270">
                  <c:v>30.727222222222224</c:v>
                </c:pt>
                <c:pt idx="4271">
                  <c:v>30.767333333333333</c:v>
                </c:pt>
                <c:pt idx="4272">
                  <c:v>30.815555555555559</c:v>
                </c:pt>
                <c:pt idx="4273">
                  <c:v>30.88111111111111</c:v>
                </c:pt>
                <c:pt idx="4274">
                  <c:v>30.929777777777776</c:v>
                </c:pt>
                <c:pt idx="4275">
                  <c:v>30.997666666666671</c:v>
                </c:pt>
                <c:pt idx="4276">
                  <c:v>31.032</c:v>
                </c:pt>
                <c:pt idx="4277">
                  <c:v>31.074666666666669</c:v>
                </c:pt>
                <c:pt idx="4278">
                  <c:v>31.110777777777781</c:v>
                </c:pt>
                <c:pt idx="4279">
                  <c:v>31.170999999999999</c:v>
                </c:pt>
                <c:pt idx="4280">
                  <c:v>31.216888888888889</c:v>
                </c:pt>
                <c:pt idx="4281">
                  <c:v>31.25877777777778</c:v>
                </c:pt>
                <c:pt idx="4282">
                  <c:v>31.297333333333331</c:v>
                </c:pt>
                <c:pt idx="4283">
                  <c:v>31.340555555555554</c:v>
                </c:pt>
                <c:pt idx="4284">
                  <c:v>31.370222222222221</c:v>
                </c:pt>
                <c:pt idx="4285">
                  <c:v>31.400555555555552</c:v>
                </c:pt>
                <c:pt idx="4286">
                  <c:v>31.549888888888884</c:v>
                </c:pt>
                <c:pt idx="4287">
                  <c:v>31.625</c:v>
                </c:pt>
                <c:pt idx="4288">
                  <c:v>31.738</c:v>
                </c:pt>
                <c:pt idx="4289">
                  <c:v>31.81122222222222</c:v>
                </c:pt>
                <c:pt idx="4290">
                  <c:v>31.876111111111111</c:v>
                </c:pt>
                <c:pt idx="4291">
                  <c:v>31.931333333333335</c:v>
                </c:pt>
                <c:pt idx="4292">
                  <c:v>31.972111111111115</c:v>
                </c:pt>
                <c:pt idx="4293">
                  <c:v>32.056555555555555</c:v>
                </c:pt>
                <c:pt idx="4294">
                  <c:v>32.117333333333335</c:v>
                </c:pt>
                <c:pt idx="4295">
                  <c:v>32.164666666666669</c:v>
                </c:pt>
                <c:pt idx="4296">
                  <c:v>32.203222222222223</c:v>
                </c:pt>
                <c:pt idx="4297">
                  <c:v>32.268111111111111</c:v>
                </c:pt>
                <c:pt idx="4298">
                  <c:v>32.280444444444441</c:v>
                </c:pt>
                <c:pt idx="4299">
                  <c:v>32.344444444444449</c:v>
                </c:pt>
                <c:pt idx="4300">
                  <c:v>32.457444444444441</c:v>
                </c:pt>
                <c:pt idx="4301">
                  <c:v>32.48533333333333</c:v>
                </c:pt>
                <c:pt idx="4302">
                  <c:v>32.560222222222222</c:v>
                </c:pt>
                <c:pt idx="4303">
                  <c:v>32.599555555555554</c:v>
                </c:pt>
                <c:pt idx="4304">
                  <c:v>32.652333333333324</c:v>
                </c:pt>
                <c:pt idx="4305">
                  <c:v>32.709666666666664</c:v>
                </c:pt>
                <c:pt idx="4306">
                  <c:v>32.752222222222223</c:v>
                </c:pt>
                <c:pt idx="4307">
                  <c:v>32.811777777777777</c:v>
                </c:pt>
                <c:pt idx="4308">
                  <c:v>32.858000000000004</c:v>
                </c:pt>
                <c:pt idx="4309">
                  <c:v>32.882777777777775</c:v>
                </c:pt>
                <c:pt idx="4310">
                  <c:v>32.958111111111116</c:v>
                </c:pt>
                <c:pt idx="4311">
                  <c:v>32.99122222222222</c:v>
                </c:pt>
                <c:pt idx="4312">
                  <c:v>33.079777777777771</c:v>
                </c:pt>
                <c:pt idx="4313">
                  <c:v>33.113000000000007</c:v>
                </c:pt>
                <c:pt idx="4314">
                  <c:v>33.141666666666673</c:v>
                </c:pt>
                <c:pt idx="4315">
                  <c:v>33.190444444444452</c:v>
                </c:pt>
                <c:pt idx="4316">
                  <c:v>33.225777777777779</c:v>
                </c:pt>
                <c:pt idx="4317">
                  <c:v>33.289000000000001</c:v>
                </c:pt>
                <c:pt idx="4318">
                  <c:v>33.31744444444444</c:v>
                </c:pt>
                <c:pt idx="4319">
                  <c:v>33.29911111111111</c:v>
                </c:pt>
                <c:pt idx="4320">
                  <c:v>33.337222222222223</c:v>
                </c:pt>
                <c:pt idx="4321">
                  <c:v>33.433666666666667</c:v>
                </c:pt>
                <c:pt idx="4322">
                  <c:v>33.449555555555563</c:v>
                </c:pt>
                <c:pt idx="4323">
                  <c:v>33.475888888888889</c:v>
                </c:pt>
                <c:pt idx="4324">
                  <c:v>33.490666666666669</c:v>
                </c:pt>
                <c:pt idx="4325">
                  <c:v>33.57311111111111</c:v>
                </c:pt>
                <c:pt idx="4326">
                  <c:v>33.653999999999989</c:v>
                </c:pt>
                <c:pt idx="4327">
                  <c:v>33.653111111111102</c:v>
                </c:pt>
                <c:pt idx="4328">
                  <c:v>33.678222222222217</c:v>
                </c:pt>
                <c:pt idx="4329">
                  <c:v>33.679666666666662</c:v>
                </c:pt>
                <c:pt idx="4330">
                  <c:v>33.784888888888894</c:v>
                </c:pt>
                <c:pt idx="4331">
                  <c:v>33.811444444444447</c:v>
                </c:pt>
                <c:pt idx="4332">
                  <c:v>33.848111111111109</c:v>
                </c:pt>
                <c:pt idx="4333">
                  <c:v>33.873777777777775</c:v>
                </c:pt>
                <c:pt idx="4334">
                  <c:v>33.922777777777775</c:v>
                </c:pt>
                <c:pt idx="4335">
                  <c:v>33.989222222222224</c:v>
                </c:pt>
                <c:pt idx="4336">
                  <c:v>34.028000000000006</c:v>
                </c:pt>
                <c:pt idx="4337">
                  <c:v>34.057555555555552</c:v>
                </c:pt>
                <c:pt idx="4338">
                  <c:v>34.043666666666667</c:v>
                </c:pt>
                <c:pt idx="4339">
                  <c:v>34.057777777777773</c:v>
                </c:pt>
                <c:pt idx="4340">
                  <c:v>34.129666666666665</c:v>
                </c:pt>
                <c:pt idx="4341">
                  <c:v>34.17711111111111</c:v>
                </c:pt>
                <c:pt idx="4342">
                  <c:v>34.170111111111112</c:v>
                </c:pt>
                <c:pt idx="4343">
                  <c:v>34.220111111111102</c:v>
                </c:pt>
                <c:pt idx="4344">
                  <c:v>34.24355555555556</c:v>
                </c:pt>
                <c:pt idx="4345">
                  <c:v>34.24077777777778</c:v>
                </c:pt>
                <c:pt idx="4346">
                  <c:v>34.277333333333338</c:v>
                </c:pt>
                <c:pt idx="4347">
                  <c:v>34.284111111111116</c:v>
                </c:pt>
                <c:pt idx="4348">
                  <c:v>34.292666666666669</c:v>
                </c:pt>
                <c:pt idx="4349">
                  <c:v>34.207555555555558</c:v>
                </c:pt>
                <c:pt idx="4350">
                  <c:v>34.355666666666664</c:v>
                </c:pt>
                <c:pt idx="4351">
                  <c:v>34.352000000000004</c:v>
                </c:pt>
                <c:pt idx="4352">
                  <c:v>34.399333333333331</c:v>
                </c:pt>
                <c:pt idx="4353">
                  <c:v>34.462888888888891</c:v>
                </c:pt>
                <c:pt idx="4354">
                  <c:v>34.529666666666671</c:v>
                </c:pt>
                <c:pt idx="4355">
                  <c:v>34.549999999999997</c:v>
                </c:pt>
                <c:pt idx="4356">
                  <c:v>34.522888888888893</c:v>
                </c:pt>
                <c:pt idx="4357">
                  <c:v>34.651444444444451</c:v>
                </c:pt>
                <c:pt idx="4358">
                  <c:v>34.61888888888889</c:v>
                </c:pt>
                <c:pt idx="4359">
                  <c:v>34.632555555555555</c:v>
                </c:pt>
                <c:pt idx="4360">
                  <c:v>34.68033333333333</c:v>
                </c:pt>
                <c:pt idx="4361">
                  <c:v>34.720222222222226</c:v>
                </c:pt>
                <c:pt idx="4362">
                  <c:v>34.735666666666667</c:v>
                </c:pt>
                <c:pt idx="4363">
                  <c:v>34.748777777777775</c:v>
                </c:pt>
                <c:pt idx="4364">
                  <c:v>34.825222222222223</c:v>
                </c:pt>
                <c:pt idx="4365">
                  <c:v>34.846111111111114</c:v>
                </c:pt>
                <c:pt idx="4366">
                  <c:v>34.845888888888886</c:v>
                </c:pt>
                <c:pt idx="4367">
                  <c:v>34.87299999999999</c:v>
                </c:pt>
                <c:pt idx="4368">
                  <c:v>34.918222222222219</c:v>
                </c:pt>
                <c:pt idx="4369">
                  <c:v>34.919666666666664</c:v>
                </c:pt>
                <c:pt idx="4370">
                  <c:v>34.924555555555557</c:v>
                </c:pt>
                <c:pt idx="4371">
                  <c:v>34.983333333333334</c:v>
                </c:pt>
                <c:pt idx="4372">
                  <c:v>34.960888888888888</c:v>
                </c:pt>
                <c:pt idx="4373">
                  <c:v>34.946444444444438</c:v>
                </c:pt>
                <c:pt idx="4374">
                  <c:v>35.041888888888892</c:v>
                </c:pt>
                <c:pt idx="4375">
                  <c:v>35.072222222222223</c:v>
                </c:pt>
                <c:pt idx="4376">
                  <c:v>35.01422222222223</c:v>
                </c:pt>
                <c:pt idx="4377">
                  <c:v>35.085999999999991</c:v>
                </c:pt>
                <c:pt idx="4378">
                  <c:v>35.104111111111116</c:v>
                </c:pt>
                <c:pt idx="4379">
                  <c:v>35.133666666666663</c:v>
                </c:pt>
                <c:pt idx="4380">
                  <c:v>35.145555555555553</c:v>
                </c:pt>
                <c:pt idx="4381">
                  <c:v>35.122</c:v>
                </c:pt>
                <c:pt idx="4382">
                  <c:v>35.184999999999995</c:v>
                </c:pt>
                <c:pt idx="4383">
                  <c:v>35.182000000000002</c:v>
                </c:pt>
                <c:pt idx="4384">
                  <c:v>35.211111111111116</c:v>
                </c:pt>
                <c:pt idx="4385">
                  <c:v>35.222999999999999</c:v>
                </c:pt>
                <c:pt idx="4386">
                  <c:v>35.222444444444442</c:v>
                </c:pt>
                <c:pt idx="4387">
                  <c:v>35.220777777777784</c:v>
                </c:pt>
                <c:pt idx="4388">
                  <c:v>35.261999999999993</c:v>
                </c:pt>
                <c:pt idx="4389">
                  <c:v>35.279333333333327</c:v>
                </c:pt>
                <c:pt idx="4390">
                  <c:v>35.23555555555555</c:v>
                </c:pt>
                <c:pt idx="4391">
                  <c:v>35.257333333333335</c:v>
                </c:pt>
                <c:pt idx="4392">
                  <c:v>35.257111111111108</c:v>
                </c:pt>
                <c:pt idx="4393">
                  <c:v>35.272111111111116</c:v>
                </c:pt>
                <c:pt idx="4394">
                  <c:v>35.332777777777778</c:v>
                </c:pt>
                <c:pt idx="4395">
                  <c:v>35.37855555555555</c:v>
                </c:pt>
                <c:pt idx="4396">
                  <c:v>35.363333333333337</c:v>
                </c:pt>
                <c:pt idx="4397">
                  <c:v>35.413666666666671</c:v>
                </c:pt>
                <c:pt idx="4398">
                  <c:v>35.406999999999996</c:v>
                </c:pt>
                <c:pt idx="4399">
                  <c:v>35.393666666666668</c:v>
                </c:pt>
                <c:pt idx="4400">
                  <c:v>35.415666666666667</c:v>
                </c:pt>
                <c:pt idx="4401">
                  <c:v>35.400444444444446</c:v>
                </c:pt>
                <c:pt idx="4402">
                  <c:v>35.375888888888888</c:v>
                </c:pt>
                <c:pt idx="4403">
                  <c:v>35.473444444444446</c:v>
                </c:pt>
                <c:pt idx="4404">
                  <c:v>35.520333333333333</c:v>
                </c:pt>
                <c:pt idx="4405">
                  <c:v>35.486999999999995</c:v>
                </c:pt>
                <c:pt idx="4406">
                  <c:v>35.542999999999999</c:v>
                </c:pt>
                <c:pt idx="4407">
                  <c:v>35.535111111111107</c:v>
                </c:pt>
                <c:pt idx="4408">
                  <c:v>35.531333333333336</c:v>
                </c:pt>
                <c:pt idx="4409">
                  <c:v>35.542666666666662</c:v>
                </c:pt>
                <c:pt idx="4410">
                  <c:v>35.561555555555557</c:v>
                </c:pt>
                <c:pt idx="4411">
                  <c:v>35.575111111111113</c:v>
                </c:pt>
                <c:pt idx="4412">
                  <c:v>35.577333333333335</c:v>
                </c:pt>
                <c:pt idx="4413">
                  <c:v>35.614555555555555</c:v>
                </c:pt>
                <c:pt idx="4414">
                  <c:v>35.597555555555559</c:v>
                </c:pt>
                <c:pt idx="4415">
                  <c:v>35.584444444444443</c:v>
                </c:pt>
                <c:pt idx="4416">
                  <c:v>35.651888888888884</c:v>
                </c:pt>
                <c:pt idx="4417">
                  <c:v>35.634222222222228</c:v>
                </c:pt>
                <c:pt idx="4418">
                  <c:v>35.601777777777784</c:v>
                </c:pt>
                <c:pt idx="4419">
                  <c:v>35.612555555555552</c:v>
                </c:pt>
                <c:pt idx="4420">
                  <c:v>35.597666666666669</c:v>
                </c:pt>
                <c:pt idx="4421">
                  <c:v>35.615555555555552</c:v>
                </c:pt>
                <c:pt idx="4422">
                  <c:v>35.679333333333339</c:v>
                </c:pt>
                <c:pt idx="4423">
                  <c:v>35.702222222222218</c:v>
                </c:pt>
                <c:pt idx="4424">
                  <c:v>35.669444444444444</c:v>
                </c:pt>
                <c:pt idx="4425">
                  <c:v>35.715000000000003</c:v>
                </c:pt>
                <c:pt idx="4426">
                  <c:v>35.774666666666661</c:v>
                </c:pt>
                <c:pt idx="4427">
                  <c:v>35.68033333333333</c:v>
                </c:pt>
                <c:pt idx="4428">
                  <c:v>35.784222222222219</c:v>
                </c:pt>
                <c:pt idx="4429">
                  <c:v>35.817333333333337</c:v>
                </c:pt>
                <c:pt idx="4430">
                  <c:v>35.687888888888878</c:v>
                </c:pt>
                <c:pt idx="4431">
                  <c:v>35.705555555555556</c:v>
                </c:pt>
                <c:pt idx="4432">
                  <c:v>35.769333333333329</c:v>
                </c:pt>
                <c:pt idx="4433">
                  <c:v>35.74366666666667</c:v>
                </c:pt>
                <c:pt idx="4434">
                  <c:v>35.753888888888895</c:v>
                </c:pt>
                <c:pt idx="4435">
                  <c:v>35.747777777777777</c:v>
                </c:pt>
                <c:pt idx="4436">
                  <c:v>35.762</c:v>
                </c:pt>
                <c:pt idx="4437">
                  <c:v>35.74088888888889</c:v>
                </c:pt>
                <c:pt idx="4438">
                  <c:v>35.688666666666663</c:v>
                </c:pt>
                <c:pt idx="4439">
                  <c:v>35.745888888888885</c:v>
                </c:pt>
                <c:pt idx="4440">
                  <c:v>35.748888888888892</c:v>
                </c:pt>
                <c:pt idx="4441">
                  <c:v>35.710222222222221</c:v>
                </c:pt>
                <c:pt idx="4442">
                  <c:v>35.742777777777775</c:v>
                </c:pt>
                <c:pt idx="4443">
                  <c:v>35.776666666666671</c:v>
                </c:pt>
                <c:pt idx="4444">
                  <c:v>35.749666666666663</c:v>
                </c:pt>
                <c:pt idx="4445">
                  <c:v>35.73244444444444</c:v>
                </c:pt>
                <c:pt idx="4446">
                  <c:v>35.754222222222218</c:v>
                </c:pt>
                <c:pt idx="4447">
                  <c:v>35.760999999999996</c:v>
                </c:pt>
                <c:pt idx="4448">
                  <c:v>35.76466666666667</c:v>
                </c:pt>
                <c:pt idx="4449">
                  <c:v>35.772222222222226</c:v>
                </c:pt>
                <c:pt idx="4450">
                  <c:v>35.817666666666668</c:v>
                </c:pt>
                <c:pt idx="4451">
                  <c:v>35.57500000000001</c:v>
                </c:pt>
                <c:pt idx="4452">
                  <c:v>35.481000000000002</c:v>
                </c:pt>
                <c:pt idx="4453">
                  <c:v>35.446555555555555</c:v>
                </c:pt>
                <c:pt idx="4454">
                  <c:v>35.359111111111105</c:v>
                </c:pt>
                <c:pt idx="4455">
                  <c:v>35.416444444444444</c:v>
                </c:pt>
                <c:pt idx="4456">
                  <c:v>35.463111111111111</c:v>
                </c:pt>
                <c:pt idx="4457">
                  <c:v>35.422888888888885</c:v>
                </c:pt>
                <c:pt idx="4458">
                  <c:v>35.443111111111108</c:v>
                </c:pt>
                <c:pt idx="4459">
                  <c:v>35.425888888888885</c:v>
                </c:pt>
                <c:pt idx="4460">
                  <c:v>35.384</c:v>
                </c:pt>
                <c:pt idx="4461">
                  <c:v>35.466444444444441</c:v>
                </c:pt>
                <c:pt idx="4462">
                  <c:v>35.416444444444451</c:v>
                </c:pt>
                <c:pt idx="4463">
                  <c:v>35.437888888888885</c:v>
                </c:pt>
                <c:pt idx="4464">
                  <c:v>35.402444444444441</c:v>
                </c:pt>
                <c:pt idx="4465">
                  <c:v>35.402000000000001</c:v>
                </c:pt>
                <c:pt idx="4466">
                  <c:v>35.400777777777783</c:v>
                </c:pt>
                <c:pt idx="4467">
                  <c:v>35.399888888888896</c:v>
                </c:pt>
                <c:pt idx="4468">
                  <c:v>35.449555555555563</c:v>
                </c:pt>
                <c:pt idx="4469">
                  <c:v>35.367888888888885</c:v>
                </c:pt>
                <c:pt idx="4470">
                  <c:v>35.357777777777777</c:v>
                </c:pt>
                <c:pt idx="4471">
                  <c:v>35.379111111111108</c:v>
                </c:pt>
                <c:pt idx="4472">
                  <c:v>35.404333333333334</c:v>
                </c:pt>
                <c:pt idx="4473">
                  <c:v>35.349111111111107</c:v>
                </c:pt>
                <c:pt idx="4474">
                  <c:v>35.360555555555557</c:v>
                </c:pt>
                <c:pt idx="4475">
                  <c:v>35.333888888888886</c:v>
                </c:pt>
                <c:pt idx="4476">
                  <c:v>35.286666666666662</c:v>
                </c:pt>
                <c:pt idx="4477">
                  <c:v>35.309777777777782</c:v>
                </c:pt>
                <c:pt idx="4478">
                  <c:v>35.298555555555559</c:v>
                </c:pt>
                <c:pt idx="4479">
                  <c:v>35.297999999999995</c:v>
                </c:pt>
                <c:pt idx="4480">
                  <c:v>35.286000000000001</c:v>
                </c:pt>
                <c:pt idx="4481">
                  <c:v>35.328222222222216</c:v>
                </c:pt>
                <c:pt idx="4482">
                  <c:v>35.333333333333336</c:v>
                </c:pt>
                <c:pt idx="4483">
                  <c:v>35.359666666666669</c:v>
                </c:pt>
                <c:pt idx="4484">
                  <c:v>35.305777777777784</c:v>
                </c:pt>
                <c:pt idx="4485">
                  <c:v>35.295777777777772</c:v>
                </c:pt>
                <c:pt idx="4486">
                  <c:v>35.295777777777772</c:v>
                </c:pt>
                <c:pt idx="4487">
                  <c:v>35.286666666666662</c:v>
                </c:pt>
                <c:pt idx="4488">
                  <c:v>35.305555555555557</c:v>
                </c:pt>
                <c:pt idx="4489">
                  <c:v>35.303555555555562</c:v>
                </c:pt>
                <c:pt idx="4490">
                  <c:v>35.273333333333333</c:v>
                </c:pt>
                <c:pt idx="4491">
                  <c:v>35.326999999999998</c:v>
                </c:pt>
                <c:pt idx="4492">
                  <c:v>35.302333333333337</c:v>
                </c:pt>
                <c:pt idx="4493">
                  <c:v>35.284777777777776</c:v>
                </c:pt>
                <c:pt idx="4494">
                  <c:v>35.293555555555557</c:v>
                </c:pt>
                <c:pt idx="4495">
                  <c:v>35.234555555555545</c:v>
                </c:pt>
                <c:pt idx="4496">
                  <c:v>35.252777777777773</c:v>
                </c:pt>
                <c:pt idx="4497">
                  <c:v>35.263888888888886</c:v>
                </c:pt>
                <c:pt idx="4498">
                  <c:v>35.231444444444442</c:v>
                </c:pt>
                <c:pt idx="4499">
                  <c:v>35.261888888888883</c:v>
                </c:pt>
                <c:pt idx="4500">
                  <c:v>35.224555555555554</c:v>
                </c:pt>
                <c:pt idx="4501">
                  <c:v>35.224444444444451</c:v>
                </c:pt>
                <c:pt idx="4502">
                  <c:v>35.196333333333342</c:v>
                </c:pt>
                <c:pt idx="4503">
                  <c:v>35.230111111111107</c:v>
                </c:pt>
                <c:pt idx="4504">
                  <c:v>35.18911111111111</c:v>
                </c:pt>
                <c:pt idx="4505">
                  <c:v>35.198666666666668</c:v>
                </c:pt>
                <c:pt idx="4506">
                  <c:v>35.222333333333339</c:v>
                </c:pt>
                <c:pt idx="4507">
                  <c:v>35.184888888888892</c:v>
                </c:pt>
                <c:pt idx="4508">
                  <c:v>35.209000000000003</c:v>
                </c:pt>
                <c:pt idx="4509">
                  <c:v>35.189777777777778</c:v>
                </c:pt>
                <c:pt idx="4510">
                  <c:v>35.189333333333337</c:v>
                </c:pt>
                <c:pt idx="4511">
                  <c:v>35.182333333333332</c:v>
                </c:pt>
                <c:pt idx="4512">
                  <c:v>35.17988888888889</c:v>
                </c:pt>
                <c:pt idx="4513">
                  <c:v>35.163555555555554</c:v>
                </c:pt>
                <c:pt idx="4514">
                  <c:v>35.163888888888891</c:v>
                </c:pt>
                <c:pt idx="4515">
                  <c:v>35.130444444444443</c:v>
                </c:pt>
                <c:pt idx="4516">
                  <c:v>35.12488888888889</c:v>
                </c:pt>
                <c:pt idx="4517">
                  <c:v>35.127111111111105</c:v>
                </c:pt>
                <c:pt idx="4518">
                  <c:v>35.12144444444445</c:v>
                </c:pt>
                <c:pt idx="4519">
                  <c:v>35.082888888888888</c:v>
                </c:pt>
                <c:pt idx="4520">
                  <c:v>35.076999999999998</c:v>
                </c:pt>
                <c:pt idx="4521">
                  <c:v>35.123111111111115</c:v>
                </c:pt>
                <c:pt idx="4522">
                  <c:v>35.096888888888891</c:v>
                </c:pt>
                <c:pt idx="4523">
                  <c:v>35.114888888888885</c:v>
                </c:pt>
                <c:pt idx="4524">
                  <c:v>35.13055555555556</c:v>
                </c:pt>
                <c:pt idx="4525">
                  <c:v>35.078222222222216</c:v>
                </c:pt>
                <c:pt idx="4526">
                  <c:v>35.059444444444445</c:v>
                </c:pt>
                <c:pt idx="4527">
                  <c:v>35.109444444444442</c:v>
                </c:pt>
                <c:pt idx="4528">
                  <c:v>35.080888888888893</c:v>
                </c:pt>
                <c:pt idx="4529">
                  <c:v>35.062666666666672</c:v>
                </c:pt>
                <c:pt idx="4530">
                  <c:v>35.051000000000002</c:v>
                </c:pt>
                <c:pt idx="4531">
                  <c:v>35.066444444444443</c:v>
                </c:pt>
                <c:pt idx="4532">
                  <c:v>35.065333333333328</c:v>
                </c:pt>
                <c:pt idx="4533">
                  <c:v>35.014444444444443</c:v>
                </c:pt>
                <c:pt idx="4534">
                  <c:v>34.998333333333335</c:v>
                </c:pt>
                <c:pt idx="4535">
                  <c:v>35.037666666666667</c:v>
                </c:pt>
                <c:pt idx="4536">
                  <c:v>35.028222222222219</c:v>
                </c:pt>
                <c:pt idx="4537">
                  <c:v>35.044222222222217</c:v>
                </c:pt>
                <c:pt idx="4538">
                  <c:v>35.010777777777776</c:v>
                </c:pt>
                <c:pt idx="4539">
                  <c:v>35.058888888888887</c:v>
                </c:pt>
                <c:pt idx="4540">
                  <c:v>35.008555555555546</c:v>
                </c:pt>
                <c:pt idx="4541">
                  <c:v>34.99088888888889</c:v>
                </c:pt>
                <c:pt idx="4542">
                  <c:v>34.960444444444448</c:v>
                </c:pt>
                <c:pt idx="4543">
                  <c:v>35.017222222222223</c:v>
                </c:pt>
                <c:pt idx="4544">
                  <c:v>34.984111111111112</c:v>
                </c:pt>
                <c:pt idx="4545">
                  <c:v>34.99</c:v>
                </c:pt>
                <c:pt idx="4546">
                  <c:v>34.983222222222224</c:v>
                </c:pt>
                <c:pt idx="4547">
                  <c:v>34.955777777777776</c:v>
                </c:pt>
                <c:pt idx="4548">
                  <c:v>34.958999999999996</c:v>
                </c:pt>
                <c:pt idx="4549">
                  <c:v>34.974666666666664</c:v>
                </c:pt>
                <c:pt idx="4550">
                  <c:v>34.903666666666666</c:v>
                </c:pt>
                <c:pt idx="4551">
                  <c:v>34.933111111111117</c:v>
                </c:pt>
                <c:pt idx="4552">
                  <c:v>34.926777777777779</c:v>
                </c:pt>
                <c:pt idx="4553">
                  <c:v>34.891777777777776</c:v>
                </c:pt>
                <c:pt idx="4554">
                  <c:v>34.883222222222216</c:v>
                </c:pt>
                <c:pt idx="4555">
                  <c:v>34.917333333333332</c:v>
                </c:pt>
                <c:pt idx="4556">
                  <c:v>34.95077777777778</c:v>
                </c:pt>
                <c:pt idx="4557">
                  <c:v>34.923999999999999</c:v>
                </c:pt>
                <c:pt idx="4558">
                  <c:v>34.902666666666661</c:v>
                </c:pt>
                <c:pt idx="4559">
                  <c:v>34.896444444444441</c:v>
                </c:pt>
                <c:pt idx="4560">
                  <c:v>34.89533333333334</c:v>
                </c:pt>
                <c:pt idx="4561">
                  <c:v>34.866777777777777</c:v>
                </c:pt>
                <c:pt idx="4562">
                  <c:v>34.837888888888891</c:v>
                </c:pt>
                <c:pt idx="4563">
                  <c:v>34.828222222222216</c:v>
                </c:pt>
                <c:pt idx="4564">
                  <c:v>34.842888888888893</c:v>
                </c:pt>
                <c:pt idx="4565">
                  <c:v>34.818222222222218</c:v>
                </c:pt>
                <c:pt idx="4566">
                  <c:v>34.834666666666664</c:v>
                </c:pt>
                <c:pt idx="4567">
                  <c:v>34.831777777777774</c:v>
                </c:pt>
                <c:pt idx="4568">
                  <c:v>34.812111111111115</c:v>
                </c:pt>
                <c:pt idx="4569">
                  <c:v>34.827777777777776</c:v>
                </c:pt>
                <c:pt idx="4570">
                  <c:v>34.819111111111113</c:v>
                </c:pt>
                <c:pt idx="4571">
                  <c:v>34.811333333333337</c:v>
                </c:pt>
                <c:pt idx="4572">
                  <c:v>34.793111111111109</c:v>
                </c:pt>
                <c:pt idx="4573">
                  <c:v>34.800111111111107</c:v>
                </c:pt>
                <c:pt idx="4574">
                  <c:v>34.775888888888886</c:v>
                </c:pt>
                <c:pt idx="4575">
                  <c:v>34.800555555555555</c:v>
                </c:pt>
                <c:pt idx="4576">
                  <c:v>34.79344444444444</c:v>
                </c:pt>
                <c:pt idx="4577">
                  <c:v>34.786555555555552</c:v>
                </c:pt>
                <c:pt idx="4578">
                  <c:v>34.766333333333336</c:v>
                </c:pt>
                <c:pt idx="4579">
                  <c:v>34.757111111111108</c:v>
                </c:pt>
                <c:pt idx="4580">
                  <c:v>34.764222222222216</c:v>
                </c:pt>
                <c:pt idx="4581">
                  <c:v>34.749333333333333</c:v>
                </c:pt>
                <c:pt idx="4582">
                  <c:v>34.752333333333333</c:v>
                </c:pt>
                <c:pt idx="4583">
                  <c:v>34.750000000000007</c:v>
                </c:pt>
                <c:pt idx="4584">
                  <c:v>34.740444444444442</c:v>
                </c:pt>
                <c:pt idx="4585">
                  <c:v>34.75077777777777</c:v>
                </c:pt>
                <c:pt idx="4586">
                  <c:v>34.749999999999993</c:v>
                </c:pt>
                <c:pt idx="4587">
                  <c:v>34.731666666666662</c:v>
                </c:pt>
                <c:pt idx="4588">
                  <c:v>34.737666666666669</c:v>
                </c:pt>
                <c:pt idx="4589">
                  <c:v>34.716333333333331</c:v>
                </c:pt>
                <c:pt idx="4590">
                  <c:v>34.738</c:v>
                </c:pt>
                <c:pt idx="4591">
                  <c:v>34.694333333333333</c:v>
                </c:pt>
                <c:pt idx="4592">
                  <c:v>34.695777777777778</c:v>
                </c:pt>
                <c:pt idx="4593">
                  <c:v>34.652000000000008</c:v>
                </c:pt>
                <c:pt idx="4594">
                  <c:v>34.719666666666662</c:v>
                </c:pt>
                <c:pt idx="4595">
                  <c:v>34.685222222222222</c:v>
                </c:pt>
                <c:pt idx="4596">
                  <c:v>34.671555555555557</c:v>
                </c:pt>
                <c:pt idx="4597">
                  <c:v>34.677333333333337</c:v>
                </c:pt>
                <c:pt idx="4598">
                  <c:v>34.631333333333338</c:v>
                </c:pt>
                <c:pt idx="4599">
                  <c:v>34.647111111111116</c:v>
                </c:pt>
                <c:pt idx="4600">
                  <c:v>34.654666666666664</c:v>
                </c:pt>
                <c:pt idx="4601">
                  <c:v>34.617555555555548</c:v>
                </c:pt>
                <c:pt idx="4602">
                  <c:v>34.619</c:v>
                </c:pt>
                <c:pt idx="4603">
                  <c:v>34.582444444444441</c:v>
                </c:pt>
                <c:pt idx="4604">
                  <c:v>34.623888888888885</c:v>
                </c:pt>
                <c:pt idx="4605">
                  <c:v>34.614888888888885</c:v>
                </c:pt>
                <c:pt idx="4606">
                  <c:v>34.556666666666665</c:v>
                </c:pt>
                <c:pt idx="4607">
                  <c:v>34.568333333333335</c:v>
                </c:pt>
                <c:pt idx="4608">
                  <c:v>34.561888888888888</c:v>
                </c:pt>
                <c:pt idx="4609">
                  <c:v>34.569333333333333</c:v>
                </c:pt>
                <c:pt idx="4610">
                  <c:v>34.544111111111107</c:v>
                </c:pt>
                <c:pt idx="4611">
                  <c:v>34.552999999999997</c:v>
                </c:pt>
                <c:pt idx="4612">
                  <c:v>34.559666666666665</c:v>
                </c:pt>
                <c:pt idx="4613">
                  <c:v>34.481888888888889</c:v>
                </c:pt>
                <c:pt idx="4614">
                  <c:v>34.547555555555547</c:v>
                </c:pt>
                <c:pt idx="4615">
                  <c:v>34.548333333333332</c:v>
                </c:pt>
                <c:pt idx="4616">
                  <c:v>34.544666666666664</c:v>
                </c:pt>
                <c:pt idx="4617">
                  <c:v>34.504111111111108</c:v>
                </c:pt>
                <c:pt idx="4618">
                  <c:v>34.514888888888891</c:v>
                </c:pt>
                <c:pt idx="4619">
                  <c:v>34.55577777777777</c:v>
                </c:pt>
                <c:pt idx="4620">
                  <c:v>34.534111111111109</c:v>
                </c:pt>
                <c:pt idx="4621">
                  <c:v>34.509555555555558</c:v>
                </c:pt>
                <c:pt idx="4622">
                  <c:v>34.536333333333332</c:v>
                </c:pt>
                <c:pt idx="4623">
                  <c:v>34.471222222222224</c:v>
                </c:pt>
                <c:pt idx="4624">
                  <c:v>34.443777777777782</c:v>
                </c:pt>
                <c:pt idx="4625">
                  <c:v>34.460666666666668</c:v>
                </c:pt>
                <c:pt idx="4626">
                  <c:v>34.447000000000003</c:v>
                </c:pt>
                <c:pt idx="4627">
                  <c:v>34.43577777777778</c:v>
                </c:pt>
                <c:pt idx="4628">
                  <c:v>34.420999999999999</c:v>
                </c:pt>
                <c:pt idx="4629">
                  <c:v>34.451999999999998</c:v>
                </c:pt>
                <c:pt idx="4630">
                  <c:v>34.44744444444445</c:v>
                </c:pt>
                <c:pt idx="4631">
                  <c:v>34.461333333333329</c:v>
                </c:pt>
                <c:pt idx="4632">
                  <c:v>34.437222222222218</c:v>
                </c:pt>
                <c:pt idx="4633">
                  <c:v>34.454333333333338</c:v>
                </c:pt>
                <c:pt idx="4634">
                  <c:v>34.398555555555554</c:v>
                </c:pt>
                <c:pt idx="4635">
                  <c:v>34.41844444444444</c:v>
                </c:pt>
                <c:pt idx="4636">
                  <c:v>34.420777777777772</c:v>
                </c:pt>
                <c:pt idx="4637">
                  <c:v>34.407333333333334</c:v>
                </c:pt>
                <c:pt idx="4638">
                  <c:v>34.387666666666661</c:v>
                </c:pt>
                <c:pt idx="4639">
                  <c:v>34.391777777777776</c:v>
                </c:pt>
                <c:pt idx="4640">
                  <c:v>34.350333333333339</c:v>
                </c:pt>
                <c:pt idx="4641">
                  <c:v>34.372666666666667</c:v>
                </c:pt>
                <c:pt idx="4642">
                  <c:v>34.388222222222225</c:v>
                </c:pt>
                <c:pt idx="4643">
                  <c:v>34.336222222222219</c:v>
                </c:pt>
                <c:pt idx="4644">
                  <c:v>34.355111111111114</c:v>
                </c:pt>
                <c:pt idx="4645">
                  <c:v>34.323888888888888</c:v>
                </c:pt>
                <c:pt idx="4646">
                  <c:v>34.2608888888889</c:v>
                </c:pt>
                <c:pt idx="4647">
                  <c:v>34.326555555555551</c:v>
                </c:pt>
                <c:pt idx="4648">
                  <c:v>34.289333333333339</c:v>
                </c:pt>
                <c:pt idx="4649">
                  <c:v>34.288666666666664</c:v>
                </c:pt>
                <c:pt idx="4650">
                  <c:v>34.308777777777777</c:v>
                </c:pt>
                <c:pt idx="4651">
                  <c:v>34.303222222222217</c:v>
                </c:pt>
                <c:pt idx="4652">
                  <c:v>34.239333333333327</c:v>
                </c:pt>
                <c:pt idx="4653">
                  <c:v>34.227666666666664</c:v>
                </c:pt>
                <c:pt idx="4654">
                  <c:v>34.23533333333333</c:v>
                </c:pt>
                <c:pt idx="4655">
                  <c:v>34.272777777777776</c:v>
                </c:pt>
                <c:pt idx="4656">
                  <c:v>34.243444444444449</c:v>
                </c:pt>
                <c:pt idx="4657">
                  <c:v>34.258222222222223</c:v>
                </c:pt>
                <c:pt idx="4658">
                  <c:v>34.197444444444443</c:v>
                </c:pt>
                <c:pt idx="4659">
                  <c:v>34.206111111111106</c:v>
                </c:pt>
                <c:pt idx="4660">
                  <c:v>34.213444444444441</c:v>
                </c:pt>
                <c:pt idx="4661">
                  <c:v>34.182555555555552</c:v>
                </c:pt>
                <c:pt idx="4662">
                  <c:v>34.198333333333338</c:v>
                </c:pt>
                <c:pt idx="4663">
                  <c:v>34.173000000000002</c:v>
                </c:pt>
                <c:pt idx="4664">
                  <c:v>34.189</c:v>
                </c:pt>
                <c:pt idx="4665">
                  <c:v>34.140555555555551</c:v>
                </c:pt>
                <c:pt idx="4666">
                  <c:v>34.159444444444446</c:v>
                </c:pt>
                <c:pt idx="4667">
                  <c:v>34.140222222222221</c:v>
                </c:pt>
                <c:pt idx="4668">
                  <c:v>34.124111111111105</c:v>
                </c:pt>
                <c:pt idx="4669">
                  <c:v>34.152444444444448</c:v>
                </c:pt>
                <c:pt idx="4670">
                  <c:v>34.12188888888889</c:v>
                </c:pt>
                <c:pt idx="4671">
                  <c:v>34.111333333333334</c:v>
                </c:pt>
                <c:pt idx="4672">
                  <c:v>34.128666666666668</c:v>
                </c:pt>
                <c:pt idx="4673">
                  <c:v>34.126777777777775</c:v>
                </c:pt>
                <c:pt idx="4674">
                  <c:v>34.070777777777771</c:v>
                </c:pt>
                <c:pt idx="4675">
                  <c:v>34.085555555555558</c:v>
                </c:pt>
                <c:pt idx="4676">
                  <c:v>34.079555555555558</c:v>
                </c:pt>
                <c:pt idx="4677">
                  <c:v>34.076888888888888</c:v>
                </c:pt>
                <c:pt idx="4678">
                  <c:v>34.019555555555556</c:v>
                </c:pt>
                <c:pt idx="4679">
                  <c:v>34.070777777777771</c:v>
                </c:pt>
                <c:pt idx="4680">
                  <c:v>34.061333333333337</c:v>
                </c:pt>
                <c:pt idx="4681">
                  <c:v>34.040222222222226</c:v>
                </c:pt>
                <c:pt idx="4682">
                  <c:v>34.043555555555557</c:v>
                </c:pt>
                <c:pt idx="4683">
                  <c:v>34.016888888888886</c:v>
                </c:pt>
                <c:pt idx="4684">
                  <c:v>34.043888888888887</c:v>
                </c:pt>
                <c:pt idx="4685">
                  <c:v>34.021111111111111</c:v>
                </c:pt>
                <c:pt idx="4686">
                  <c:v>34.005666666666663</c:v>
                </c:pt>
                <c:pt idx="4687">
                  <c:v>34.008999999999993</c:v>
                </c:pt>
                <c:pt idx="4688">
                  <c:v>33.988444444444447</c:v>
                </c:pt>
                <c:pt idx="4689">
                  <c:v>33.970666666666666</c:v>
                </c:pt>
                <c:pt idx="4690">
                  <c:v>33.93333333333333</c:v>
                </c:pt>
                <c:pt idx="4691">
                  <c:v>33.94211111111111</c:v>
                </c:pt>
                <c:pt idx="4692">
                  <c:v>33.956111111111113</c:v>
                </c:pt>
                <c:pt idx="4693">
                  <c:v>33.928888888888892</c:v>
                </c:pt>
                <c:pt idx="4694">
                  <c:v>33.904444444444444</c:v>
                </c:pt>
                <c:pt idx="4695">
                  <c:v>33.937666666666665</c:v>
                </c:pt>
                <c:pt idx="4696">
                  <c:v>33.950333333333333</c:v>
                </c:pt>
                <c:pt idx="4697">
                  <c:v>33.907111111111114</c:v>
                </c:pt>
                <c:pt idx="4698">
                  <c:v>33.883111111111106</c:v>
                </c:pt>
                <c:pt idx="4699">
                  <c:v>33.88366666666667</c:v>
                </c:pt>
                <c:pt idx="4700">
                  <c:v>33.859888888888889</c:v>
                </c:pt>
                <c:pt idx="4701">
                  <c:v>33.875444444444447</c:v>
                </c:pt>
                <c:pt idx="4702">
                  <c:v>33.859111111111112</c:v>
                </c:pt>
                <c:pt idx="4703">
                  <c:v>33.857222222222219</c:v>
                </c:pt>
                <c:pt idx="4704">
                  <c:v>33.839111111111109</c:v>
                </c:pt>
                <c:pt idx="4705">
                  <c:v>33.848444444444446</c:v>
                </c:pt>
                <c:pt idx="4706">
                  <c:v>33.815666666666665</c:v>
                </c:pt>
                <c:pt idx="4707">
                  <c:v>33.824777777777776</c:v>
                </c:pt>
                <c:pt idx="4708">
                  <c:v>33.810444444444443</c:v>
                </c:pt>
                <c:pt idx="4709">
                  <c:v>33.827111111111115</c:v>
                </c:pt>
                <c:pt idx="4710">
                  <c:v>33.805777777777784</c:v>
                </c:pt>
                <c:pt idx="4711">
                  <c:v>33.773777777777781</c:v>
                </c:pt>
                <c:pt idx="4712">
                  <c:v>33.769111111111108</c:v>
                </c:pt>
                <c:pt idx="4713">
                  <c:v>33.782333333333334</c:v>
                </c:pt>
                <c:pt idx="4714">
                  <c:v>33.764111111111106</c:v>
                </c:pt>
                <c:pt idx="4715">
                  <c:v>33.748444444444445</c:v>
                </c:pt>
                <c:pt idx="4716">
                  <c:v>33.754888888888892</c:v>
                </c:pt>
                <c:pt idx="4717">
                  <c:v>33.762222222222221</c:v>
                </c:pt>
                <c:pt idx="4718">
                  <c:v>33.709222222222216</c:v>
                </c:pt>
                <c:pt idx="4719">
                  <c:v>33.721111111111107</c:v>
                </c:pt>
                <c:pt idx="4720">
                  <c:v>33.696444444444445</c:v>
                </c:pt>
                <c:pt idx="4721">
                  <c:v>33.673333333333332</c:v>
                </c:pt>
                <c:pt idx="4722">
                  <c:v>33.666444444444444</c:v>
                </c:pt>
                <c:pt idx="4723">
                  <c:v>33.677333333333337</c:v>
                </c:pt>
                <c:pt idx="4724">
                  <c:v>33.681333333333328</c:v>
                </c:pt>
                <c:pt idx="4725">
                  <c:v>33.660333333333341</c:v>
                </c:pt>
                <c:pt idx="4726">
                  <c:v>33.638333333333328</c:v>
                </c:pt>
                <c:pt idx="4727">
                  <c:v>33.639000000000003</c:v>
                </c:pt>
                <c:pt idx="4728">
                  <c:v>33.62522222222222</c:v>
                </c:pt>
                <c:pt idx="4729">
                  <c:v>33.621000000000002</c:v>
                </c:pt>
                <c:pt idx="4730">
                  <c:v>33.651999999999994</c:v>
                </c:pt>
                <c:pt idx="4731">
                  <c:v>33.63666666666667</c:v>
                </c:pt>
                <c:pt idx="4732">
                  <c:v>33.606777777777779</c:v>
                </c:pt>
                <c:pt idx="4733">
                  <c:v>33.637555555555558</c:v>
                </c:pt>
                <c:pt idx="4734">
                  <c:v>33.607111111111109</c:v>
                </c:pt>
                <c:pt idx="4735">
                  <c:v>33.627777777777773</c:v>
                </c:pt>
                <c:pt idx="4736">
                  <c:v>33.596444444444451</c:v>
                </c:pt>
                <c:pt idx="4737">
                  <c:v>33.626666666666665</c:v>
                </c:pt>
                <c:pt idx="4738">
                  <c:v>33.56377777777778</c:v>
                </c:pt>
                <c:pt idx="4739">
                  <c:v>33.558888888888895</c:v>
                </c:pt>
                <c:pt idx="4740">
                  <c:v>33.528555555555556</c:v>
                </c:pt>
                <c:pt idx="4741">
                  <c:v>33.525444444444446</c:v>
                </c:pt>
                <c:pt idx="4742">
                  <c:v>33.527111111111111</c:v>
                </c:pt>
                <c:pt idx="4743">
                  <c:v>33.507555555555555</c:v>
                </c:pt>
                <c:pt idx="4744">
                  <c:v>33.496444444444442</c:v>
                </c:pt>
                <c:pt idx="4745">
                  <c:v>33.487333333333339</c:v>
                </c:pt>
                <c:pt idx="4746">
                  <c:v>33.510666666666665</c:v>
                </c:pt>
                <c:pt idx="4747">
                  <c:v>33.455555555555549</c:v>
                </c:pt>
                <c:pt idx="4748">
                  <c:v>33.458777777777783</c:v>
                </c:pt>
                <c:pt idx="4749">
                  <c:v>33.457777777777778</c:v>
                </c:pt>
                <c:pt idx="4750">
                  <c:v>33.450444444444443</c:v>
                </c:pt>
                <c:pt idx="4751">
                  <c:v>33.419777777777774</c:v>
                </c:pt>
                <c:pt idx="4752">
                  <c:v>33.402000000000001</c:v>
                </c:pt>
                <c:pt idx="4753">
                  <c:v>33.437444444444445</c:v>
                </c:pt>
                <c:pt idx="4754">
                  <c:v>33.437777777777775</c:v>
                </c:pt>
                <c:pt idx="4755">
                  <c:v>33.415888888888887</c:v>
                </c:pt>
                <c:pt idx="4756">
                  <c:v>33.405444444444448</c:v>
                </c:pt>
                <c:pt idx="4757">
                  <c:v>33.400777777777776</c:v>
                </c:pt>
                <c:pt idx="4758">
                  <c:v>33.408888888888889</c:v>
                </c:pt>
                <c:pt idx="4759">
                  <c:v>33.398666666666671</c:v>
                </c:pt>
                <c:pt idx="4760">
                  <c:v>33.37777777777778</c:v>
                </c:pt>
                <c:pt idx="4761">
                  <c:v>33.395666666666671</c:v>
                </c:pt>
                <c:pt idx="4762">
                  <c:v>33.350444444444442</c:v>
                </c:pt>
                <c:pt idx="4763">
                  <c:v>33.361222222222217</c:v>
                </c:pt>
                <c:pt idx="4764">
                  <c:v>33.311777777777777</c:v>
                </c:pt>
                <c:pt idx="4765">
                  <c:v>33.358555555555554</c:v>
                </c:pt>
                <c:pt idx="4766">
                  <c:v>33.333555555555556</c:v>
                </c:pt>
                <c:pt idx="4767">
                  <c:v>33.321777777777783</c:v>
                </c:pt>
                <c:pt idx="4768">
                  <c:v>33.280222222222221</c:v>
                </c:pt>
                <c:pt idx="4769">
                  <c:v>33.282888888888891</c:v>
                </c:pt>
                <c:pt idx="4770">
                  <c:v>33.270888888888891</c:v>
                </c:pt>
                <c:pt idx="4771">
                  <c:v>33.273111111111106</c:v>
                </c:pt>
                <c:pt idx="4772">
                  <c:v>33.25022222222222</c:v>
                </c:pt>
                <c:pt idx="4773">
                  <c:v>33.251888888888885</c:v>
                </c:pt>
                <c:pt idx="4774">
                  <c:v>33.247222222222227</c:v>
                </c:pt>
                <c:pt idx="4775">
                  <c:v>33.217444444444453</c:v>
                </c:pt>
                <c:pt idx="4776">
                  <c:v>33.206666666666671</c:v>
                </c:pt>
                <c:pt idx="4777">
                  <c:v>33.215555555555554</c:v>
                </c:pt>
                <c:pt idx="4778">
                  <c:v>33.19755555555556</c:v>
                </c:pt>
                <c:pt idx="4779">
                  <c:v>33.211666666666673</c:v>
                </c:pt>
                <c:pt idx="4780">
                  <c:v>33.20066666666667</c:v>
                </c:pt>
                <c:pt idx="4781">
                  <c:v>33.176777777777779</c:v>
                </c:pt>
                <c:pt idx="4782">
                  <c:v>33.154888888888891</c:v>
                </c:pt>
                <c:pt idx="4783">
                  <c:v>33.149222222222221</c:v>
                </c:pt>
                <c:pt idx="4784">
                  <c:v>33.169333333333334</c:v>
                </c:pt>
                <c:pt idx="4785">
                  <c:v>33.157888888888891</c:v>
                </c:pt>
                <c:pt idx="4786">
                  <c:v>33.179000000000002</c:v>
                </c:pt>
                <c:pt idx="4787">
                  <c:v>33.163555555555554</c:v>
                </c:pt>
                <c:pt idx="4788">
                  <c:v>33.109777777777779</c:v>
                </c:pt>
                <c:pt idx="4789">
                  <c:v>33.098333333333329</c:v>
                </c:pt>
                <c:pt idx="4790">
                  <c:v>33.096333333333334</c:v>
                </c:pt>
                <c:pt idx="4791">
                  <c:v>33.068777777777782</c:v>
                </c:pt>
                <c:pt idx="4792">
                  <c:v>33.042000000000002</c:v>
                </c:pt>
                <c:pt idx="4793">
                  <c:v>33.055888888888887</c:v>
                </c:pt>
                <c:pt idx="4794">
                  <c:v>33.04922222222222</c:v>
                </c:pt>
                <c:pt idx="4795">
                  <c:v>33.006333333333338</c:v>
                </c:pt>
                <c:pt idx="4796">
                  <c:v>33.015999999999998</c:v>
                </c:pt>
                <c:pt idx="4797">
                  <c:v>33.028666666666673</c:v>
                </c:pt>
                <c:pt idx="4798">
                  <c:v>33.02033333333334</c:v>
                </c:pt>
                <c:pt idx="4799">
                  <c:v>33.014888888888891</c:v>
                </c:pt>
                <c:pt idx="4800">
                  <c:v>32.996555555555553</c:v>
                </c:pt>
                <c:pt idx="4801">
                  <c:v>33.004333333333335</c:v>
                </c:pt>
                <c:pt idx="4802">
                  <c:v>32.993444444444442</c:v>
                </c:pt>
                <c:pt idx="4803">
                  <c:v>32.968666666666671</c:v>
                </c:pt>
                <c:pt idx="4804">
                  <c:v>32.961333333333329</c:v>
                </c:pt>
                <c:pt idx="4805">
                  <c:v>33.002222222222223</c:v>
                </c:pt>
                <c:pt idx="4806">
                  <c:v>32.949444444444438</c:v>
                </c:pt>
                <c:pt idx="4807">
                  <c:v>32.966444444444441</c:v>
                </c:pt>
                <c:pt idx="4808">
                  <c:v>32.958777777777776</c:v>
                </c:pt>
                <c:pt idx="4809">
                  <c:v>32.946111111111101</c:v>
                </c:pt>
                <c:pt idx="4810">
                  <c:v>32.92988888888889</c:v>
                </c:pt>
                <c:pt idx="4811">
                  <c:v>32.900333333333343</c:v>
                </c:pt>
                <c:pt idx="4812">
                  <c:v>32.900888888888886</c:v>
                </c:pt>
                <c:pt idx="4813">
                  <c:v>32.846333333333327</c:v>
                </c:pt>
                <c:pt idx="4814">
                  <c:v>32.842555555555549</c:v>
                </c:pt>
                <c:pt idx="4815">
                  <c:v>32.845444444444446</c:v>
                </c:pt>
                <c:pt idx="4816">
                  <c:v>32.857888888888887</c:v>
                </c:pt>
                <c:pt idx="4817">
                  <c:v>32.846444444444444</c:v>
                </c:pt>
                <c:pt idx="4818">
                  <c:v>32.816000000000003</c:v>
                </c:pt>
                <c:pt idx="4819">
                  <c:v>32.804111111111105</c:v>
                </c:pt>
                <c:pt idx="4820">
                  <c:v>32.806444444444445</c:v>
                </c:pt>
                <c:pt idx="4821">
                  <c:v>32.822222222222223</c:v>
                </c:pt>
                <c:pt idx="4822">
                  <c:v>32.778555555555563</c:v>
                </c:pt>
                <c:pt idx="4823">
                  <c:v>32.781333333333322</c:v>
                </c:pt>
                <c:pt idx="4824">
                  <c:v>32.751333333333335</c:v>
                </c:pt>
                <c:pt idx="4825">
                  <c:v>32.774222222222221</c:v>
                </c:pt>
                <c:pt idx="4826">
                  <c:v>32.781333333333336</c:v>
                </c:pt>
                <c:pt idx="4827">
                  <c:v>32.73577777777777</c:v>
                </c:pt>
                <c:pt idx="4828">
                  <c:v>32.745222222222225</c:v>
                </c:pt>
                <c:pt idx="4829">
                  <c:v>32.714111111111116</c:v>
                </c:pt>
                <c:pt idx="4830">
                  <c:v>32.723888888888887</c:v>
                </c:pt>
                <c:pt idx="4831">
                  <c:v>32.74077777777778</c:v>
                </c:pt>
                <c:pt idx="4832">
                  <c:v>32.704222222222228</c:v>
                </c:pt>
                <c:pt idx="4833">
                  <c:v>32.693999999999996</c:v>
                </c:pt>
                <c:pt idx="4834">
                  <c:v>32.719777777777786</c:v>
                </c:pt>
                <c:pt idx="4835">
                  <c:v>32.687333333333328</c:v>
                </c:pt>
                <c:pt idx="4836">
                  <c:v>32.678444444444445</c:v>
                </c:pt>
                <c:pt idx="4837">
                  <c:v>32.679333333333332</c:v>
                </c:pt>
                <c:pt idx="4838">
                  <c:v>32.70088888888889</c:v>
                </c:pt>
                <c:pt idx="4839">
                  <c:v>32.679888888888883</c:v>
                </c:pt>
                <c:pt idx="4840">
                  <c:v>32.661777777777779</c:v>
                </c:pt>
                <c:pt idx="4841">
                  <c:v>32.630666666666663</c:v>
                </c:pt>
                <c:pt idx="4842">
                  <c:v>32.622555555555557</c:v>
                </c:pt>
                <c:pt idx="4843">
                  <c:v>32.592999999999996</c:v>
                </c:pt>
                <c:pt idx="4844">
                  <c:v>32.597000000000001</c:v>
                </c:pt>
                <c:pt idx="4845">
                  <c:v>32.551555555555552</c:v>
                </c:pt>
                <c:pt idx="4846">
                  <c:v>32.526000000000003</c:v>
                </c:pt>
                <c:pt idx="4847">
                  <c:v>32.559555555555548</c:v>
                </c:pt>
                <c:pt idx="4848">
                  <c:v>32.515111111111111</c:v>
                </c:pt>
                <c:pt idx="4849">
                  <c:v>32.515333333333331</c:v>
                </c:pt>
                <c:pt idx="4850">
                  <c:v>32.537444444444446</c:v>
                </c:pt>
                <c:pt idx="4851">
                  <c:v>32.530777777777779</c:v>
                </c:pt>
                <c:pt idx="4852">
                  <c:v>32.532222222222224</c:v>
                </c:pt>
                <c:pt idx="4853">
                  <c:v>32.532888888888891</c:v>
                </c:pt>
                <c:pt idx="4854">
                  <c:v>32.49688888888889</c:v>
                </c:pt>
                <c:pt idx="4855">
                  <c:v>32.488444444444447</c:v>
                </c:pt>
                <c:pt idx="4856">
                  <c:v>32.476000000000006</c:v>
                </c:pt>
                <c:pt idx="4857">
                  <c:v>32.483222222222224</c:v>
                </c:pt>
                <c:pt idx="4858">
                  <c:v>32.478444444444442</c:v>
                </c:pt>
                <c:pt idx="4859">
                  <c:v>32.442555555555558</c:v>
                </c:pt>
                <c:pt idx="4860">
                  <c:v>32.442</c:v>
                </c:pt>
                <c:pt idx="4861">
                  <c:v>32.441444444444443</c:v>
                </c:pt>
                <c:pt idx="4862">
                  <c:v>32.457888888888888</c:v>
                </c:pt>
                <c:pt idx="4863">
                  <c:v>32.423333333333332</c:v>
                </c:pt>
                <c:pt idx="4864">
                  <c:v>32.403888888888886</c:v>
                </c:pt>
                <c:pt idx="4865">
                  <c:v>32.412333333333336</c:v>
                </c:pt>
                <c:pt idx="4866">
                  <c:v>32.394555555555556</c:v>
                </c:pt>
                <c:pt idx="4867">
                  <c:v>32.399333333333331</c:v>
                </c:pt>
                <c:pt idx="4868">
                  <c:v>32.345222222222219</c:v>
                </c:pt>
                <c:pt idx="4869">
                  <c:v>32.326999999999998</c:v>
                </c:pt>
                <c:pt idx="4870">
                  <c:v>32.334111111111113</c:v>
                </c:pt>
                <c:pt idx="4871">
                  <c:v>32.328888888888883</c:v>
                </c:pt>
                <c:pt idx="4872">
                  <c:v>32.30222222222222</c:v>
                </c:pt>
                <c:pt idx="4873">
                  <c:v>32.304444444444442</c:v>
                </c:pt>
                <c:pt idx="4874">
                  <c:v>32.299555555555557</c:v>
                </c:pt>
                <c:pt idx="4875">
                  <c:v>32.301222222222222</c:v>
                </c:pt>
                <c:pt idx="4876">
                  <c:v>32.275444444444446</c:v>
                </c:pt>
                <c:pt idx="4877">
                  <c:v>32.265333333333331</c:v>
                </c:pt>
                <c:pt idx="4878">
                  <c:v>32.264555555555553</c:v>
                </c:pt>
                <c:pt idx="4879">
                  <c:v>32.250555555555557</c:v>
                </c:pt>
                <c:pt idx="4880">
                  <c:v>32.260333333333335</c:v>
                </c:pt>
                <c:pt idx="4881">
                  <c:v>32.230111111111114</c:v>
                </c:pt>
                <c:pt idx="4882">
                  <c:v>32.264888888888891</c:v>
                </c:pt>
                <c:pt idx="4883">
                  <c:v>32.242777777777782</c:v>
                </c:pt>
                <c:pt idx="4884">
                  <c:v>32.221777777777774</c:v>
                </c:pt>
                <c:pt idx="4885">
                  <c:v>32.230888888888884</c:v>
                </c:pt>
                <c:pt idx="4886">
                  <c:v>32.163333333333334</c:v>
                </c:pt>
                <c:pt idx="4887">
                  <c:v>32.144222222222226</c:v>
                </c:pt>
                <c:pt idx="4888">
                  <c:v>32.147555555555556</c:v>
                </c:pt>
                <c:pt idx="4889">
                  <c:v>32.145555555555553</c:v>
                </c:pt>
                <c:pt idx="4890">
                  <c:v>32.127222222222223</c:v>
                </c:pt>
                <c:pt idx="4891">
                  <c:v>32.13088888888889</c:v>
                </c:pt>
                <c:pt idx="4892">
                  <c:v>32.11955555555555</c:v>
                </c:pt>
                <c:pt idx="4893">
                  <c:v>32.112444444444442</c:v>
                </c:pt>
                <c:pt idx="4894">
                  <c:v>32.115111111111112</c:v>
                </c:pt>
                <c:pt idx="4895">
                  <c:v>32.114999999999995</c:v>
                </c:pt>
                <c:pt idx="4896">
                  <c:v>32.110999999999997</c:v>
                </c:pt>
                <c:pt idx="4897">
                  <c:v>32.089111111111116</c:v>
                </c:pt>
                <c:pt idx="4898">
                  <c:v>32.06088888888889</c:v>
                </c:pt>
                <c:pt idx="4899">
                  <c:v>32.094333333333324</c:v>
                </c:pt>
                <c:pt idx="4900">
                  <c:v>32.097000000000001</c:v>
                </c:pt>
                <c:pt idx="4901">
                  <c:v>32.06455555555555</c:v>
                </c:pt>
                <c:pt idx="4902">
                  <c:v>32.033777777777772</c:v>
                </c:pt>
                <c:pt idx="4903">
                  <c:v>32.023666666666671</c:v>
                </c:pt>
                <c:pt idx="4904">
                  <c:v>32.000888888888888</c:v>
                </c:pt>
                <c:pt idx="4905">
                  <c:v>31.973999999999997</c:v>
                </c:pt>
                <c:pt idx="4906">
                  <c:v>31.964777777777776</c:v>
                </c:pt>
                <c:pt idx="4907">
                  <c:v>31.938222222222219</c:v>
                </c:pt>
                <c:pt idx="4908">
                  <c:v>31.939333333333327</c:v>
                </c:pt>
                <c:pt idx="4909">
                  <c:v>31.926888888888893</c:v>
                </c:pt>
                <c:pt idx="4910">
                  <c:v>31.949222222222222</c:v>
                </c:pt>
                <c:pt idx="4911">
                  <c:v>31.957111111111107</c:v>
                </c:pt>
                <c:pt idx="4912">
                  <c:v>31.934555555555555</c:v>
                </c:pt>
                <c:pt idx="4913">
                  <c:v>31.928555555555551</c:v>
                </c:pt>
                <c:pt idx="4914">
                  <c:v>31.927333333333333</c:v>
                </c:pt>
                <c:pt idx="4915">
                  <c:v>31.912333333333336</c:v>
                </c:pt>
                <c:pt idx="4916">
                  <c:v>31.916444444444444</c:v>
                </c:pt>
                <c:pt idx="4917">
                  <c:v>31.909333333333336</c:v>
                </c:pt>
                <c:pt idx="4918">
                  <c:v>31.883111111111109</c:v>
                </c:pt>
                <c:pt idx="4919">
                  <c:v>31.869777777777774</c:v>
                </c:pt>
                <c:pt idx="4920">
                  <c:v>31.905888888888892</c:v>
                </c:pt>
                <c:pt idx="4921">
                  <c:v>31.868888888888893</c:v>
                </c:pt>
                <c:pt idx="4922">
                  <c:v>31.850333333333335</c:v>
                </c:pt>
                <c:pt idx="4923">
                  <c:v>31.87211111111111</c:v>
                </c:pt>
                <c:pt idx="4924">
                  <c:v>31.86622222222222</c:v>
                </c:pt>
                <c:pt idx="4925">
                  <c:v>31.856000000000002</c:v>
                </c:pt>
                <c:pt idx="4926">
                  <c:v>31.806888888888889</c:v>
                </c:pt>
                <c:pt idx="4927">
                  <c:v>31.77922222222222</c:v>
                </c:pt>
                <c:pt idx="4928">
                  <c:v>31.764666666666667</c:v>
                </c:pt>
                <c:pt idx="4929">
                  <c:v>31.745999999999995</c:v>
                </c:pt>
                <c:pt idx="4930">
                  <c:v>31.769222222222222</c:v>
                </c:pt>
                <c:pt idx="4931">
                  <c:v>31.707555555555555</c:v>
                </c:pt>
                <c:pt idx="4932">
                  <c:v>31.743000000000002</c:v>
                </c:pt>
                <c:pt idx="4933">
                  <c:v>31.736888888888888</c:v>
                </c:pt>
                <c:pt idx="4934">
                  <c:v>31.739777777777778</c:v>
                </c:pt>
                <c:pt idx="4935">
                  <c:v>31.743333333333332</c:v>
                </c:pt>
                <c:pt idx="4936">
                  <c:v>31.737222222222229</c:v>
                </c:pt>
                <c:pt idx="4937">
                  <c:v>31.710222222222221</c:v>
                </c:pt>
                <c:pt idx="4938">
                  <c:v>31.705444444444442</c:v>
                </c:pt>
                <c:pt idx="4939">
                  <c:v>31.691222222222223</c:v>
                </c:pt>
                <c:pt idx="4940">
                  <c:v>31.690444444444445</c:v>
                </c:pt>
                <c:pt idx="4941">
                  <c:v>31.689888888888888</c:v>
                </c:pt>
                <c:pt idx="4942">
                  <c:v>31.637222222222224</c:v>
                </c:pt>
                <c:pt idx="4943">
                  <c:v>31.655555555555551</c:v>
                </c:pt>
                <c:pt idx="4944">
                  <c:v>31.628444444444444</c:v>
                </c:pt>
                <c:pt idx="4945">
                  <c:v>31.608222222222221</c:v>
                </c:pt>
                <c:pt idx="4946">
                  <c:v>31.601777777777777</c:v>
                </c:pt>
                <c:pt idx="4947">
                  <c:v>31.589000000000006</c:v>
                </c:pt>
                <c:pt idx="4948">
                  <c:v>31.57866666666667</c:v>
                </c:pt>
                <c:pt idx="4949">
                  <c:v>31.562333333333331</c:v>
                </c:pt>
                <c:pt idx="4950">
                  <c:v>31.548000000000002</c:v>
                </c:pt>
                <c:pt idx="4951">
                  <c:v>31.544111111111118</c:v>
                </c:pt>
                <c:pt idx="4952">
                  <c:v>31.535666666666664</c:v>
                </c:pt>
                <c:pt idx="4953">
                  <c:v>31.532888888888888</c:v>
                </c:pt>
                <c:pt idx="4954">
                  <c:v>31.551777777777779</c:v>
                </c:pt>
                <c:pt idx="4955">
                  <c:v>31.539222222222229</c:v>
                </c:pt>
                <c:pt idx="4956">
                  <c:v>31.513888888888889</c:v>
                </c:pt>
                <c:pt idx="4957">
                  <c:v>31.524000000000001</c:v>
                </c:pt>
                <c:pt idx="4958">
                  <c:v>31.519555555555556</c:v>
                </c:pt>
                <c:pt idx="4959">
                  <c:v>31.518999999999998</c:v>
                </c:pt>
                <c:pt idx="4960">
                  <c:v>31.499222222222222</c:v>
                </c:pt>
                <c:pt idx="4961">
                  <c:v>31.489111111111111</c:v>
                </c:pt>
                <c:pt idx="4962">
                  <c:v>31.469000000000001</c:v>
                </c:pt>
                <c:pt idx="4963">
                  <c:v>31.486777777777775</c:v>
                </c:pt>
                <c:pt idx="4964">
                  <c:v>31.46755555555556</c:v>
                </c:pt>
                <c:pt idx="4965">
                  <c:v>31.454222222222217</c:v>
                </c:pt>
                <c:pt idx="4966">
                  <c:v>31.438333333333333</c:v>
                </c:pt>
                <c:pt idx="4967">
                  <c:v>31.434444444444448</c:v>
                </c:pt>
                <c:pt idx="4968">
                  <c:v>31.410444444444447</c:v>
                </c:pt>
                <c:pt idx="4969">
                  <c:v>31.413444444444451</c:v>
                </c:pt>
                <c:pt idx="4970">
                  <c:v>31.404444444444451</c:v>
                </c:pt>
                <c:pt idx="4971">
                  <c:v>31.364888888888895</c:v>
                </c:pt>
                <c:pt idx="4972">
                  <c:v>31.35455555555556</c:v>
                </c:pt>
                <c:pt idx="4973">
                  <c:v>31.380555555555556</c:v>
                </c:pt>
                <c:pt idx="4974">
                  <c:v>31.342777777777776</c:v>
                </c:pt>
                <c:pt idx="4975">
                  <c:v>31.326222222222228</c:v>
                </c:pt>
                <c:pt idx="4976">
                  <c:v>31.320555555555554</c:v>
                </c:pt>
                <c:pt idx="4977">
                  <c:v>31.311333333333337</c:v>
                </c:pt>
                <c:pt idx="4978">
                  <c:v>31.300444444444445</c:v>
                </c:pt>
                <c:pt idx="4979">
                  <c:v>31.301666666666662</c:v>
                </c:pt>
                <c:pt idx="4980">
                  <c:v>31.264666666666667</c:v>
                </c:pt>
                <c:pt idx="4981">
                  <c:v>31.269666666666669</c:v>
                </c:pt>
                <c:pt idx="4982">
                  <c:v>31.303555555555551</c:v>
                </c:pt>
                <c:pt idx="4983">
                  <c:v>31.277111111111115</c:v>
                </c:pt>
                <c:pt idx="4984">
                  <c:v>31.289666666666662</c:v>
                </c:pt>
                <c:pt idx="4985">
                  <c:v>31.247888888888895</c:v>
                </c:pt>
                <c:pt idx="4986">
                  <c:v>31.248999999999999</c:v>
                </c:pt>
                <c:pt idx="4987">
                  <c:v>31.208333333333332</c:v>
                </c:pt>
                <c:pt idx="4988">
                  <c:v>31.241333333333337</c:v>
                </c:pt>
                <c:pt idx="4989">
                  <c:v>31.22088888888889</c:v>
                </c:pt>
                <c:pt idx="4990">
                  <c:v>31.204444444444448</c:v>
                </c:pt>
                <c:pt idx="4991">
                  <c:v>31.223444444444446</c:v>
                </c:pt>
                <c:pt idx="4992">
                  <c:v>31.232444444444443</c:v>
                </c:pt>
                <c:pt idx="4993">
                  <c:v>31.219888888888889</c:v>
                </c:pt>
                <c:pt idx="4994">
                  <c:v>31.205111111111105</c:v>
                </c:pt>
                <c:pt idx="4995">
                  <c:v>31.189888888888888</c:v>
                </c:pt>
                <c:pt idx="4996">
                  <c:v>31.175555555555555</c:v>
                </c:pt>
                <c:pt idx="4997">
                  <c:v>31.158777777777782</c:v>
                </c:pt>
                <c:pt idx="4998">
                  <c:v>31.129111111111115</c:v>
                </c:pt>
                <c:pt idx="4999">
                  <c:v>31.119999999999997</c:v>
                </c:pt>
                <c:pt idx="5000">
                  <c:v>31.091777777777779</c:v>
                </c:pt>
                <c:pt idx="5001">
                  <c:v>31.086333333333339</c:v>
                </c:pt>
                <c:pt idx="5002">
                  <c:v>31.063888888888886</c:v>
                </c:pt>
                <c:pt idx="5003">
                  <c:v>31.050111111111114</c:v>
                </c:pt>
                <c:pt idx="5004">
                  <c:v>31.062666666666669</c:v>
                </c:pt>
                <c:pt idx="5005">
                  <c:v>31.059222222222225</c:v>
                </c:pt>
                <c:pt idx="5006">
                  <c:v>31.035666666666671</c:v>
                </c:pt>
                <c:pt idx="5007">
                  <c:v>31.055666666666664</c:v>
                </c:pt>
                <c:pt idx="5008">
                  <c:v>31.036777777777772</c:v>
                </c:pt>
                <c:pt idx="5009">
                  <c:v>31.041333333333334</c:v>
                </c:pt>
                <c:pt idx="5010">
                  <c:v>31.025000000000002</c:v>
                </c:pt>
                <c:pt idx="5011">
                  <c:v>31.022555555555552</c:v>
                </c:pt>
                <c:pt idx="5012">
                  <c:v>30.992111111111114</c:v>
                </c:pt>
                <c:pt idx="5013">
                  <c:v>31.015555555555554</c:v>
                </c:pt>
                <c:pt idx="5014">
                  <c:v>31.014777777777777</c:v>
                </c:pt>
                <c:pt idx="5015">
                  <c:v>30.990000000000002</c:v>
                </c:pt>
                <c:pt idx="5016">
                  <c:v>30.975999999999999</c:v>
                </c:pt>
                <c:pt idx="5017">
                  <c:v>30.996555555555556</c:v>
                </c:pt>
                <c:pt idx="5018">
                  <c:v>30.944444444444443</c:v>
                </c:pt>
                <c:pt idx="5019">
                  <c:v>30.949555555555555</c:v>
                </c:pt>
                <c:pt idx="5020">
                  <c:v>30.963444444444445</c:v>
                </c:pt>
                <c:pt idx="5021">
                  <c:v>30.939888888888888</c:v>
                </c:pt>
                <c:pt idx="5022">
                  <c:v>30.942</c:v>
                </c:pt>
                <c:pt idx="5023">
                  <c:v>30.945</c:v>
                </c:pt>
                <c:pt idx="5024">
                  <c:v>30.933555555555561</c:v>
                </c:pt>
                <c:pt idx="5025">
                  <c:v>30.93044444444444</c:v>
                </c:pt>
                <c:pt idx="5026">
                  <c:v>30.90088888888889</c:v>
                </c:pt>
                <c:pt idx="5027">
                  <c:v>30.873111111111111</c:v>
                </c:pt>
                <c:pt idx="5028">
                  <c:v>30.86622222222222</c:v>
                </c:pt>
                <c:pt idx="5029">
                  <c:v>30.868222222222226</c:v>
                </c:pt>
                <c:pt idx="5030">
                  <c:v>30.856333333333332</c:v>
                </c:pt>
                <c:pt idx="5031">
                  <c:v>30.831222222222223</c:v>
                </c:pt>
                <c:pt idx="5032">
                  <c:v>30.837444444444447</c:v>
                </c:pt>
                <c:pt idx="5033">
                  <c:v>30.813888888888886</c:v>
                </c:pt>
                <c:pt idx="5034">
                  <c:v>30.801666666666662</c:v>
                </c:pt>
                <c:pt idx="5035">
                  <c:v>30.780888888888892</c:v>
                </c:pt>
                <c:pt idx="5036">
                  <c:v>30.766333333333332</c:v>
                </c:pt>
                <c:pt idx="5037">
                  <c:v>30.771222222222221</c:v>
                </c:pt>
                <c:pt idx="5038">
                  <c:v>30.744888888888891</c:v>
                </c:pt>
                <c:pt idx="5039">
                  <c:v>30.761111111111113</c:v>
                </c:pt>
                <c:pt idx="5040">
                  <c:v>30.762888888888895</c:v>
                </c:pt>
                <c:pt idx="5041">
                  <c:v>30.733111111111114</c:v>
                </c:pt>
                <c:pt idx="5042">
                  <c:v>30.734777777777779</c:v>
                </c:pt>
                <c:pt idx="5043">
                  <c:v>30.73544444444444</c:v>
                </c:pt>
                <c:pt idx="5044">
                  <c:v>30.70888888888889</c:v>
                </c:pt>
                <c:pt idx="5045">
                  <c:v>30.704000000000001</c:v>
                </c:pt>
                <c:pt idx="5046">
                  <c:v>30.67711111111111</c:v>
                </c:pt>
                <c:pt idx="5047">
                  <c:v>30.678888888888885</c:v>
                </c:pt>
                <c:pt idx="5048">
                  <c:v>30.685555555555556</c:v>
                </c:pt>
                <c:pt idx="5049">
                  <c:v>30.670333333333335</c:v>
                </c:pt>
                <c:pt idx="5050">
                  <c:v>30.655777777777775</c:v>
                </c:pt>
                <c:pt idx="5051">
                  <c:v>30.659777777777776</c:v>
                </c:pt>
                <c:pt idx="5052">
                  <c:v>30.656444444444446</c:v>
                </c:pt>
                <c:pt idx="5053">
                  <c:v>30.640555555555554</c:v>
                </c:pt>
                <c:pt idx="5054">
                  <c:v>30.655444444444445</c:v>
                </c:pt>
                <c:pt idx="5055">
                  <c:v>30.613444444444447</c:v>
                </c:pt>
                <c:pt idx="5056">
                  <c:v>30.617111111111107</c:v>
                </c:pt>
                <c:pt idx="5057">
                  <c:v>30.605111111111107</c:v>
                </c:pt>
                <c:pt idx="5058">
                  <c:v>30.604333333333336</c:v>
                </c:pt>
                <c:pt idx="5059">
                  <c:v>30.609888888888886</c:v>
                </c:pt>
                <c:pt idx="5060">
                  <c:v>30.591111111111111</c:v>
                </c:pt>
                <c:pt idx="5061">
                  <c:v>30.584888888888891</c:v>
                </c:pt>
                <c:pt idx="5062">
                  <c:v>30.567999999999998</c:v>
                </c:pt>
                <c:pt idx="5063">
                  <c:v>30.564666666666671</c:v>
                </c:pt>
                <c:pt idx="5064">
                  <c:v>30.548000000000009</c:v>
                </c:pt>
                <c:pt idx="5065">
                  <c:v>30.549111111111113</c:v>
                </c:pt>
                <c:pt idx="5066">
                  <c:v>30.518666666666668</c:v>
                </c:pt>
                <c:pt idx="5067">
                  <c:v>30.552222222222227</c:v>
                </c:pt>
                <c:pt idx="5068">
                  <c:v>30.511777777777777</c:v>
                </c:pt>
                <c:pt idx="5069">
                  <c:v>30.507999999999999</c:v>
                </c:pt>
                <c:pt idx="5070">
                  <c:v>30.485666666666663</c:v>
                </c:pt>
                <c:pt idx="5071">
                  <c:v>30.484666666666669</c:v>
                </c:pt>
                <c:pt idx="5072">
                  <c:v>30.489111111111114</c:v>
                </c:pt>
                <c:pt idx="5073">
                  <c:v>30.484666666666662</c:v>
                </c:pt>
                <c:pt idx="5074">
                  <c:v>30.475333333333335</c:v>
                </c:pt>
                <c:pt idx="5075">
                  <c:v>30.473555555555556</c:v>
                </c:pt>
                <c:pt idx="5076">
                  <c:v>30.459444444444443</c:v>
                </c:pt>
                <c:pt idx="5077">
                  <c:v>30.446555555555555</c:v>
                </c:pt>
                <c:pt idx="5078">
                  <c:v>30.452444444444446</c:v>
                </c:pt>
                <c:pt idx="5079">
                  <c:v>30.449555555555555</c:v>
                </c:pt>
                <c:pt idx="5080">
                  <c:v>30.448111111111114</c:v>
                </c:pt>
                <c:pt idx="5081">
                  <c:v>30.409666666666666</c:v>
                </c:pt>
                <c:pt idx="5082">
                  <c:v>30.411555555555562</c:v>
                </c:pt>
                <c:pt idx="5083">
                  <c:v>30.399111111111111</c:v>
                </c:pt>
                <c:pt idx="5084">
                  <c:v>30.399777777777778</c:v>
                </c:pt>
                <c:pt idx="5085">
                  <c:v>30.350888888888889</c:v>
                </c:pt>
                <c:pt idx="5086">
                  <c:v>30.334111111111113</c:v>
                </c:pt>
                <c:pt idx="5087">
                  <c:v>30.350555555555559</c:v>
                </c:pt>
                <c:pt idx="5088">
                  <c:v>30.333555555555556</c:v>
                </c:pt>
                <c:pt idx="5089">
                  <c:v>30.349222222222224</c:v>
                </c:pt>
                <c:pt idx="5090">
                  <c:v>30.302555555555557</c:v>
                </c:pt>
                <c:pt idx="5091">
                  <c:v>30.283111111111118</c:v>
                </c:pt>
                <c:pt idx="5092">
                  <c:v>30.297555555555547</c:v>
                </c:pt>
                <c:pt idx="5093">
                  <c:v>30.272111111111105</c:v>
                </c:pt>
                <c:pt idx="5094">
                  <c:v>30.271111111111111</c:v>
                </c:pt>
                <c:pt idx="5095">
                  <c:v>30.251000000000001</c:v>
                </c:pt>
                <c:pt idx="5096">
                  <c:v>30.245555555555555</c:v>
                </c:pt>
                <c:pt idx="5097">
                  <c:v>30.229333333333336</c:v>
                </c:pt>
                <c:pt idx="5098">
                  <c:v>30.20877777777778</c:v>
                </c:pt>
                <c:pt idx="5099">
                  <c:v>30.190333333333328</c:v>
                </c:pt>
                <c:pt idx="5100">
                  <c:v>30.206777777777777</c:v>
                </c:pt>
                <c:pt idx="5101">
                  <c:v>30.204000000000001</c:v>
                </c:pt>
                <c:pt idx="5102">
                  <c:v>30.203111111111109</c:v>
                </c:pt>
                <c:pt idx="5103">
                  <c:v>30.159777777777776</c:v>
                </c:pt>
                <c:pt idx="5104">
                  <c:v>30.163666666666661</c:v>
                </c:pt>
                <c:pt idx="5105">
                  <c:v>30.171444444444447</c:v>
                </c:pt>
                <c:pt idx="5106">
                  <c:v>30.160444444444447</c:v>
                </c:pt>
                <c:pt idx="5107">
                  <c:v>30.135777777777783</c:v>
                </c:pt>
                <c:pt idx="5108">
                  <c:v>30.138222222222225</c:v>
                </c:pt>
                <c:pt idx="5109">
                  <c:v>30.143444444444437</c:v>
                </c:pt>
                <c:pt idx="5110">
                  <c:v>30.150555555555556</c:v>
                </c:pt>
                <c:pt idx="5111">
                  <c:v>30.12211111111111</c:v>
                </c:pt>
                <c:pt idx="5112">
                  <c:v>30.123777777777782</c:v>
                </c:pt>
                <c:pt idx="5113">
                  <c:v>30.101333333333329</c:v>
                </c:pt>
                <c:pt idx="5114">
                  <c:v>30.119333333333334</c:v>
                </c:pt>
                <c:pt idx="5115">
                  <c:v>30.114444444444448</c:v>
                </c:pt>
                <c:pt idx="5116">
                  <c:v>30.078111111111109</c:v>
                </c:pt>
                <c:pt idx="5117">
                  <c:v>30.088777777777775</c:v>
                </c:pt>
                <c:pt idx="5118">
                  <c:v>30.069777777777784</c:v>
                </c:pt>
                <c:pt idx="5119">
                  <c:v>30.06988888888889</c:v>
                </c:pt>
                <c:pt idx="5120">
                  <c:v>30.052444444444443</c:v>
                </c:pt>
                <c:pt idx="5121">
                  <c:v>30.056777777777775</c:v>
                </c:pt>
                <c:pt idx="5122">
                  <c:v>30.044444444444441</c:v>
                </c:pt>
                <c:pt idx="5123">
                  <c:v>30.051333333333325</c:v>
                </c:pt>
                <c:pt idx="5124">
                  <c:v>30.032888888888888</c:v>
                </c:pt>
                <c:pt idx="5125">
                  <c:v>30.052555555555557</c:v>
                </c:pt>
                <c:pt idx="5126">
                  <c:v>30.021777777777775</c:v>
                </c:pt>
                <c:pt idx="5127">
                  <c:v>30.015777777777778</c:v>
                </c:pt>
                <c:pt idx="5128">
                  <c:v>30.003777777777778</c:v>
                </c:pt>
                <c:pt idx="5129">
                  <c:v>29.993333333333332</c:v>
                </c:pt>
                <c:pt idx="5130">
                  <c:v>29.988666666666671</c:v>
                </c:pt>
                <c:pt idx="5131">
                  <c:v>29.975222222222222</c:v>
                </c:pt>
                <c:pt idx="5132">
                  <c:v>29.927888888888887</c:v>
                </c:pt>
                <c:pt idx="5133">
                  <c:v>29.941333333333333</c:v>
                </c:pt>
                <c:pt idx="5134">
                  <c:v>29.922666666666665</c:v>
                </c:pt>
                <c:pt idx="5135">
                  <c:v>29.91577777777778</c:v>
                </c:pt>
                <c:pt idx="5136">
                  <c:v>29.91033333333333</c:v>
                </c:pt>
                <c:pt idx="5137">
                  <c:v>29.890444444444451</c:v>
                </c:pt>
                <c:pt idx="5138">
                  <c:v>29.870444444444438</c:v>
                </c:pt>
                <c:pt idx="5139">
                  <c:v>29.857777777777773</c:v>
                </c:pt>
                <c:pt idx="5140">
                  <c:v>29.859444444444446</c:v>
                </c:pt>
                <c:pt idx="5141">
                  <c:v>29.841222222222218</c:v>
                </c:pt>
                <c:pt idx="5142">
                  <c:v>29.821222222222218</c:v>
                </c:pt>
                <c:pt idx="5143">
                  <c:v>29.84</c:v>
                </c:pt>
                <c:pt idx="5144">
                  <c:v>29.826222222222221</c:v>
                </c:pt>
                <c:pt idx="5145">
                  <c:v>29.802222222222227</c:v>
                </c:pt>
                <c:pt idx="5146">
                  <c:v>29.788888888888891</c:v>
                </c:pt>
                <c:pt idx="5147">
                  <c:v>29.800666666666668</c:v>
                </c:pt>
                <c:pt idx="5148">
                  <c:v>29.765888888888892</c:v>
                </c:pt>
                <c:pt idx="5149">
                  <c:v>29.783777777777775</c:v>
                </c:pt>
                <c:pt idx="5150">
                  <c:v>29.768777777777775</c:v>
                </c:pt>
                <c:pt idx="5151">
                  <c:v>29.771777777777775</c:v>
                </c:pt>
                <c:pt idx="5152">
                  <c:v>29.748333333333328</c:v>
                </c:pt>
                <c:pt idx="5153">
                  <c:v>29.756111111111117</c:v>
                </c:pt>
                <c:pt idx="5154">
                  <c:v>29.748555555555551</c:v>
                </c:pt>
                <c:pt idx="5155">
                  <c:v>29.747888888888887</c:v>
                </c:pt>
                <c:pt idx="5156">
                  <c:v>29.767555555555557</c:v>
                </c:pt>
                <c:pt idx="5157">
                  <c:v>29.747333333333334</c:v>
                </c:pt>
                <c:pt idx="5158">
                  <c:v>29.725999999999999</c:v>
                </c:pt>
                <c:pt idx="5159">
                  <c:v>29.716111111111111</c:v>
                </c:pt>
                <c:pt idx="5160">
                  <c:v>29.718333333333337</c:v>
                </c:pt>
                <c:pt idx="5161">
                  <c:v>29.708555555555563</c:v>
                </c:pt>
                <c:pt idx="5162">
                  <c:v>29.684666666666672</c:v>
                </c:pt>
                <c:pt idx="5163">
                  <c:v>29.672555555555554</c:v>
                </c:pt>
                <c:pt idx="5164">
                  <c:v>29.666000000000004</c:v>
                </c:pt>
                <c:pt idx="5165">
                  <c:v>29.634777777777781</c:v>
                </c:pt>
                <c:pt idx="5166">
                  <c:v>29.616777777777777</c:v>
                </c:pt>
                <c:pt idx="5167">
                  <c:v>29.647555555555559</c:v>
                </c:pt>
                <c:pt idx="5168">
                  <c:v>29.635999999999999</c:v>
                </c:pt>
                <c:pt idx="5169">
                  <c:v>29.616</c:v>
                </c:pt>
                <c:pt idx="5170">
                  <c:v>29.588333333333335</c:v>
                </c:pt>
                <c:pt idx="5171">
                  <c:v>29.597444444444445</c:v>
                </c:pt>
                <c:pt idx="5172">
                  <c:v>29.594888888888889</c:v>
                </c:pt>
                <c:pt idx="5173">
                  <c:v>29.591444444444441</c:v>
                </c:pt>
                <c:pt idx="5174">
                  <c:v>29.588999999999999</c:v>
                </c:pt>
                <c:pt idx="5175">
                  <c:v>29.565666666666669</c:v>
                </c:pt>
                <c:pt idx="5176">
                  <c:v>29.556777777777775</c:v>
                </c:pt>
                <c:pt idx="5177">
                  <c:v>29.572333333333333</c:v>
                </c:pt>
                <c:pt idx="5178">
                  <c:v>29.563444444444443</c:v>
                </c:pt>
                <c:pt idx="5179">
                  <c:v>29.507222222222222</c:v>
                </c:pt>
                <c:pt idx="5180">
                  <c:v>29.501777777777779</c:v>
                </c:pt>
                <c:pt idx="5181">
                  <c:v>29.477222222222224</c:v>
                </c:pt>
                <c:pt idx="5182">
                  <c:v>29.463666666666668</c:v>
                </c:pt>
                <c:pt idx="5183">
                  <c:v>29.478333333333335</c:v>
                </c:pt>
                <c:pt idx="5184">
                  <c:v>29.459888888888891</c:v>
                </c:pt>
                <c:pt idx="5185">
                  <c:v>29.452222222222215</c:v>
                </c:pt>
                <c:pt idx="5186">
                  <c:v>29.46466666666667</c:v>
                </c:pt>
                <c:pt idx="5187">
                  <c:v>29.449666666666662</c:v>
                </c:pt>
                <c:pt idx="5188">
                  <c:v>29.437111111111115</c:v>
                </c:pt>
                <c:pt idx="5189">
                  <c:v>29.450555555555557</c:v>
                </c:pt>
                <c:pt idx="5190">
                  <c:v>29.444666666666667</c:v>
                </c:pt>
                <c:pt idx="5191">
                  <c:v>29.429888888888893</c:v>
                </c:pt>
                <c:pt idx="5192">
                  <c:v>29.435111111111112</c:v>
                </c:pt>
                <c:pt idx="5193">
                  <c:v>29.419555555555558</c:v>
                </c:pt>
                <c:pt idx="5194">
                  <c:v>29.407222222222217</c:v>
                </c:pt>
                <c:pt idx="5195">
                  <c:v>29.375333333333337</c:v>
                </c:pt>
                <c:pt idx="5196">
                  <c:v>29.357666666666674</c:v>
                </c:pt>
                <c:pt idx="5197">
                  <c:v>29.350555555555559</c:v>
                </c:pt>
                <c:pt idx="5198">
                  <c:v>29.330111111111112</c:v>
                </c:pt>
                <c:pt idx="5199">
                  <c:v>29.326333333333334</c:v>
                </c:pt>
                <c:pt idx="5200">
                  <c:v>29.329666666666665</c:v>
                </c:pt>
                <c:pt idx="5201">
                  <c:v>29.285555555555554</c:v>
                </c:pt>
                <c:pt idx="5202">
                  <c:v>29.298111111111115</c:v>
                </c:pt>
                <c:pt idx="5203">
                  <c:v>29.294111111111111</c:v>
                </c:pt>
                <c:pt idx="5204">
                  <c:v>29.294222222222224</c:v>
                </c:pt>
                <c:pt idx="5205">
                  <c:v>29.307111111111112</c:v>
                </c:pt>
                <c:pt idx="5206">
                  <c:v>29.26711111111111</c:v>
                </c:pt>
                <c:pt idx="5207">
                  <c:v>29.282555555555557</c:v>
                </c:pt>
                <c:pt idx="5208">
                  <c:v>29.279777777777781</c:v>
                </c:pt>
                <c:pt idx="5209">
                  <c:v>29.281444444444446</c:v>
                </c:pt>
                <c:pt idx="5210">
                  <c:v>29.274000000000001</c:v>
                </c:pt>
                <c:pt idx="5211">
                  <c:v>29.24633333333334</c:v>
                </c:pt>
                <c:pt idx="5212">
                  <c:v>29.240444444444442</c:v>
                </c:pt>
                <c:pt idx="5213">
                  <c:v>29.241</c:v>
                </c:pt>
                <c:pt idx="5214">
                  <c:v>29.223111111111109</c:v>
                </c:pt>
                <c:pt idx="5215">
                  <c:v>29.232999999999997</c:v>
                </c:pt>
                <c:pt idx="5216">
                  <c:v>29.211111111111109</c:v>
                </c:pt>
                <c:pt idx="5217">
                  <c:v>29.171777777777777</c:v>
                </c:pt>
                <c:pt idx="5218">
                  <c:v>29.178666666666668</c:v>
                </c:pt>
                <c:pt idx="5219">
                  <c:v>29.175222222222221</c:v>
                </c:pt>
                <c:pt idx="5220">
                  <c:v>29.172333333333338</c:v>
                </c:pt>
                <c:pt idx="5221">
                  <c:v>29.161999999999995</c:v>
                </c:pt>
                <c:pt idx="5222">
                  <c:v>29.14844444444444</c:v>
                </c:pt>
                <c:pt idx="5223">
                  <c:v>29.135444444444445</c:v>
                </c:pt>
                <c:pt idx="5224">
                  <c:v>29.128777777777785</c:v>
                </c:pt>
                <c:pt idx="5225">
                  <c:v>29.117333333333338</c:v>
                </c:pt>
                <c:pt idx="5226">
                  <c:v>29.126777777777779</c:v>
                </c:pt>
                <c:pt idx="5227">
                  <c:v>29.116333333333337</c:v>
                </c:pt>
                <c:pt idx="5228">
                  <c:v>29.140222222222221</c:v>
                </c:pt>
                <c:pt idx="5229">
                  <c:v>29.124222222222222</c:v>
                </c:pt>
                <c:pt idx="5230">
                  <c:v>29.114999999999995</c:v>
                </c:pt>
                <c:pt idx="5231">
                  <c:v>29.10444444444445</c:v>
                </c:pt>
                <c:pt idx="5232">
                  <c:v>29.087888888888887</c:v>
                </c:pt>
                <c:pt idx="5233">
                  <c:v>29.088444444444445</c:v>
                </c:pt>
                <c:pt idx="5234">
                  <c:v>29.078111111111113</c:v>
                </c:pt>
                <c:pt idx="5235">
                  <c:v>29.087444444444447</c:v>
                </c:pt>
                <c:pt idx="5236">
                  <c:v>29.050111111111114</c:v>
                </c:pt>
                <c:pt idx="5237">
                  <c:v>29.04644444444445</c:v>
                </c:pt>
                <c:pt idx="5238">
                  <c:v>29.045444444444442</c:v>
                </c:pt>
                <c:pt idx="5239">
                  <c:v>29.038444444444444</c:v>
                </c:pt>
                <c:pt idx="5240">
                  <c:v>28.980111111111107</c:v>
                </c:pt>
                <c:pt idx="5241">
                  <c:v>28.981444444444442</c:v>
                </c:pt>
                <c:pt idx="5242">
                  <c:v>28.946111111111115</c:v>
                </c:pt>
                <c:pt idx="5243">
                  <c:v>28.970444444444443</c:v>
                </c:pt>
                <c:pt idx="5244">
                  <c:v>28.960000000000004</c:v>
                </c:pt>
                <c:pt idx="5245">
                  <c:v>28.942</c:v>
                </c:pt>
                <c:pt idx="5246">
                  <c:v>28.920111111111112</c:v>
                </c:pt>
                <c:pt idx="5247">
                  <c:v>28.923777777777779</c:v>
                </c:pt>
                <c:pt idx="5248">
                  <c:v>28.922666666666665</c:v>
                </c:pt>
                <c:pt idx="5249">
                  <c:v>28.914777777777779</c:v>
                </c:pt>
                <c:pt idx="5250">
                  <c:v>28.887777777777778</c:v>
                </c:pt>
                <c:pt idx="5251">
                  <c:v>28.907333333333334</c:v>
                </c:pt>
                <c:pt idx="5252">
                  <c:v>28.896111111111111</c:v>
                </c:pt>
                <c:pt idx="5253">
                  <c:v>28.890666666666668</c:v>
                </c:pt>
                <c:pt idx="5254">
                  <c:v>28.885777777777776</c:v>
                </c:pt>
                <c:pt idx="5255">
                  <c:v>28.882333333333332</c:v>
                </c:pt>
                <c:pt idx="5256">
                  <c:v>28.85788888888889</c:v>
                </c:pt>
                <c:pt idx="5257">
                  <c:v>28.847999999999999</c:v>
                </c:pt>
                <c:pt idx="5258">
                  <c:v>28.857000000000003</c:v>
                </c:pt>
                <c:pt idx="5259">
                  <c:v>28.843888888888884</c:v>
                </c:pt>
                <c:pt idx="5260">
                  <c:v>28.79366666666667</c:v>
                </c:pt>
                <c:pt idx="5261">
                  <c:v>28.80211111111111</c:v>
                </c:pt>
                <c:pt idx="5262">
                  <c:v>28.773222222222223</c:v>
                </c:pt>
                <c:pt idx="5263">
                  <c:v>28.770777777777774</c:v>
                </c:pt>
                <c:pt idx="5264">
                  <c:v>28.788666666666668</c:v>
                </c:pt>
                <c:pt idx="5265">
                  <c:v>28.787111111111113</c:v>
                </c:pt>
                <c:pt idx="5266">
                  <c:v>28.768666666666668</c:v>
                </c:pt>
                <c:pt idx="5267">
                  <c:v>28.780333333333335</c:v>
                </c:pt>
                <c:pt idx="5268">
                  <c:v>28.774222222222225</c:v>
                </c:pt>
                <c:pt idx="5269">
                  <c:v>28.774000000000001</c:v>
                </c:pt>
                <c:pt idx="5270">
                  <c:v>28.75911111111111</c:v>
                </c:pt>
                <c:pt idx="5271">
                  <c:v>28.757555555555555</c:v>
                </c:pt>
                <c:pt idx="5272">
                  <c:v>28.750333333333337</c:v>
                </c:pt>
                <c:pt idx="5273">
                  <c:v>28.767555555555557</c:v>
                </c:pt>
                <c:pt idx="5274">
                  <c:v>28.73255555555555</c:v>
                </c:pt>
                <c:pt idx="5275">
                  <c:v>28.709000000000003</c:v>
                </c:pt>
                <c:pt idx="5276">
                  <c:v>28.71877777777777</c:v>
                </c:pt>
                <c:pt idx="5277">
                  <c:v>28.688444444444443</c:v>
                </c:pt>
                <c:pt idx="5278">
                  <c:v>28.689555555555557</c:v>
                </c:pt>
                <c:pt idx="5279">
                  <c:v>28.664555555555555</c:v>
                </c:pt>
                <c:pt idx="5280">
                  <c:v>28.662222222222219</c:v>
                </c:pt>
                <c:pt idx="5281">
                  <c:v>28.641444444444446</c:v>
                </c:pt>
                <c:pt idx="5282">
                  <c:v>28.661111111111111</c:v>
                </c:pt>
                <c:pt idx="5283">
                  <c:v>28.63133333333333</c:v>
                </c:pt>
                <c:pt idx="5284">
                  <c:v>28.628</c:v>
                </c:pt>
                <c:pt idx="5285">
                  <c:v>28.62744444444445</c:v>
                </c:pt>
                <c:pt idx="5286">
                  <c:v>28.614111111111111</c:v>
                </c:pt>
                <c:pt idx="5287">
                  <c:v>28.599999999999998</c:v>
                </c:pt>
                <c:pt idx="5288">
                  <c:v>28.618000000000002</c:v>
                </c:pt>
                <c:pt idx="5289">
                  <c:v>28.600555555555559</c:v>
                </c:pt>
                <c:pt idx="5290">
                  <c:v>28.58766666666666</c:v>
                </c:pt>
                <c:pt idx="5291">
                  <c:v>28.594888888888892</c:v>
                </c:pt>
                <c:pt idx="5292">
                  <c:v>28.561888888888884</c:v>
                </c:pt>
                <c:pt idx="5293">
                  <c:v>28.577111111111108</c:v>
                </c:pt>
                <c:pt idx="5294">
                  <c:v>28.555666666666664</c:v>
                </c:pt>
                <c:pt idx="5295">
                  <c:v>28.540888888888887</c:v>
                </c:pt>
                <c:pt idx="5296">
                  <c:v>28.525111111111112</c:v>
                </c:pt>
                <c:pt idx="5297">
                  <c:v>28.511333333333329</c:v>
                </c:pt>
                <c:pt idx="5298">
                  <c:v>28.504333333333332</c:v>
                </c:pt>
                <c:pt idx="5299">
                  <c:v>28.487444444444446</c:v>
                </c:pt>
                <c:pt idx="5300">
                  <c:v>28.47988888888889</c:v>
                </c:pt>
                <c:pt idx="5301">
                  <c:v>28.500111111111114</c:v>
                </c:pt>
                <c:pt idx="5302">
                  <c:v>28.481222222222218</c:v>
                </c:pt>
                <c:pt idx="5303">
                  <c:v>28.475666666666669</c:v>
                </c:pt>
                <c:pt idx="5304">
                  <c:v>28.475111111111111</c:v>
                </c:pt>
                <c:pt idx="5305">
                  <c:v>28.458000000000002</c:v>
                </c:pt>
                <c:pt idx="5306">
                  <c:v>28.418555555555553</c:v>
                </c:pt>
                <c:pt idx="5307">
                  <c:v>28.414666666666665</c:v>
                </c:pt>
                <c:pt idx="5308">
                  <c:v>28.411777777777779</c:v>
                </c:pt>
                <c:pt idx="5309">
                  <c:v>28.386555555555557</c:v>
                </c:pt>
                <c:pt idx="5310">
                  <c:v>28.409333333333336</c:v>
                </c:pt>
                <c:pt idx="5311">
                  <c:v>28.399888888888892</c:v>
                </c:pt>
                <c:pt idx="5312">
                  <c:v>28.399888888888892</c:v>
                </c:pt>
                <c:pt idx="5313">
                  <c:v>28.385333333333335</c:v>
                </c:pt>
                <c:pt idx="5314">
                  <c:v>28.395999999999997</c:v>
                </c:pt>
                <c:pt idx="5315">
                  <c:v>28.357111111111109</c:v>
                </c:pt>
                <c:pt idx="5316">
                  <c:v>28.352999999999998</c:v>
                </c:pt>
                <c:pt idx="5317">
                  <c:v>28.36022222222222</c:v>
                </c:pt>
                <c:pt idx="5318">
                  <c:v>28.34011111111111</c:v>
                </c:pt>
                <c:pt idx="5319">
                  <c:v>28.342666666666666</c:v>
                </c:pt>
                <c:pt idx="5320">
                  <c:v>28.328333333333333</c:v>
                </c:pt>
                <c:pt idx="5321">
                  <c:v>28.332999999999998</c:v>
                </c:pt>
                <c:pt idx="5322">
                  <c:v>28.28822222222222</c:v>
                </c:pt>
                <c:pt idx="5323">
                  <c:v>28.317222222222224</c:v>
                </c:pt>
                <c:pt idx="5324">
                  <c:v>28.295111111111112</c:v>
                </c:pt>
                <c:pt idx="5325">
                  <c:v>28.289666666666665</c:v>
                </c:pt>
                <c:pt idx="5326">
                  <c:v>28.312555555555555</c:v>
                </c:pt>
                <c:pt idx="5327">
                  <c:v>28.295333333333335</c:v>
                </c:pt>
                <c:pt idx="5328">
                  <c:v>28.271333333333327</c:v>
                </c:pt>
                <c:pt idx="5329">
                  <c:v>28.270555555555553</c:v>
                </c:pt>
                <c:pt idx="5330">
                  <c:v>28.263555555555556</c:v>
                </c:pt>
                <c:pt idx="5331">
                  <c:v>28.252333333333336</c:v>
                </c:pt>
                <c:pt idx="5332">
                  <c:v>28.22722222222222</c:v>
                </c:pt>
                <c:pt idx="5333">
                  <c:v>28.246666666666666</c:v>
                </c:pt>
                <c:pt idx="5334">
                  <c:v>28.217444444444443</c:v>
                </c:pt>
                <c:pt idx="5335">
                  <c:v>28.214666666666666</c:v>
                </c:pt>
                <c:pt idx="5336">
                  <c:v>28.205222222222222</c:v>
                </c:pt>
                <c:pt idx="5337">
                  <c:v>28.201777777777775</c:v>
                </c:pt>
                <c:pt idx="5338">
                  <c:v>28.176333333333332</c:v>
                </c:pt>
                <c:pt idx="5339">
                  <c:v>28.185777777777776</c:v>
                </c:pt>
                <c:pt idx="5340">
                  <c:v>28.163777777777774</c:v>
                </c:pt>
                <c:pt idx="5341">
                  <c:v>28.169555555555558</c:v>
                </c:pt>
                <c:pt idx="5342">
                  <c:v>28.171666666666667</c:v>
                </c:pt>
                <c:pt idx="5343">
                  <c:v>28.122888888888887</c:v>
                </c:pt>
                <c:pt idx="5344">
                  <c:v>28.107111111111109</c:v>
                </c:pt>
                <c:pt idx="5345">
                  <c:v>28.122888888888895</c:v>
                </c:pt>
                <c:pt idx="5346">
                  <c:v>28.086777777777776</c:v>
                </c:pt>
                <c:pt idx="5347">
                  <c:v>28.08422222222222</c:v>
                </c:pt>
                <c:pt idx="5348">
                  <c:v>28.078666666666667</c:v>
                </c:pt>
                <c:pt idx="5349">
                  <c:v>28.059777777777779</c:v>
                </c:pt>
                <c:pt idx="5350">
                  <c:v>28.067666666666664</c:v>
                </c:pt>
                <c:pt idx="5351">
                  <c:v>28.06411111111111</c:v>
                </c:pt>
                <c:pt idx="5352">
                  <c:v>28.052</c:v>
                </c:pt>
                <c:pt idx="5353">
                  <c:v>28.046666666666667</c:v>
                </c:pt>
                <c:pt idx="5354">
                  <c:v>28.037111111111116</c:v>
                </c:pt>
                <c:pt idx="5355">
                  <c:v>28.048888888888886</c:v>
                </c:pt>
                <c:pt idx="5356">
                  <c:v>28.030111111111111</c:v>
                </c:pt>
                <c:pt idx="5357">
                  <c:v>28.02877777777778</c:v>
                </c:pt>
                <c:pt idx="5358">
                  <c:v>28.004222222222221</c:v>
                </c:pt>
                <c:pt idx="5359">
                  <c:v>28.001222222222221</c:v>
                </c:pt>
                <c:pt idx="5360">
                  <c:v>28.009444444444444</c:v>
                </c:pt>
                <c:pt idx="5361">
                  <c:v>27.997555555555557</c:v>
                </c:pt>
                <c:pt idx="5362">
                  <c:v>28.001111111111115</c:v>
                </c:pt>
                <c:pt idx="5363">
                  <c:v>27.980333333333331</c:v>
                </c:pt>
                <c:pt idx="5364">
                  <c:v>27.978555555555555</c:v>
                </c:pt>
                <c:pt idx="5365">
                  <c:v>27.981444444444449</c:v>
                </c:pt>
                <c:pt idx="5366">
                  <c:v>27.992333333333331</c:v>
                </c:pt>
                <c:pt idx="5367">
                  <c:v>27.965888888888891</c:v>
                </c:pt>
                <c:pt idx="5368">
                  <c:v>27.960222222222217</c:v>
                </c:pt>
                <c:pt idx="5369">
                  <c:v>27.969111111111108</c:v>
                </c:pt>
                <c:pt idx="5370">
                  <c:v>27.973666666666666</c:v>
                </c:pt>
                <c:pt idx="5371">
                  <c:v>27.95877777777778</c:v>
                </c:pt>
                <c:pt idx="5372">
                  <c:v>27.945888888888888</c:v>
                </c:pt>
                <c:pt idx="5373">
                  <c:v>27.90066666666667</c:v>
                </c:pt>
                <c:pt idx="5374">
                  <c:v>27.887555555555554</c:v>
                </c:pt>
                <c:pt idx="5375">
                  <c:v>27.883555555555557</c:v>
                </c:pt>
                <c:pt idx="5376">
                  <c:v>27.903111111111116</c:v>
                </c:pt>
                <c:pt idx="5377">
                  <c:v>27.873777777777775</c:v>
                </c:pt>
                <c:pt idx="5378">
                  <c:v>27.870777777777775</c:v>
                </c:pt>
                <c:pt idx="5379">
                  <c:v>27.855444444444444</c:v>
                </c:pt>
                <c:pt idx="5380">
                  <c:v>27.834777777777781</c:v>
                </c:pt>
                <c:pt idx="5381">
                  <c:v>27.818333333333335</c:v>
                </c:pt>
                <c:pt idx="5382">
                  <c:v>27.826888888888885</c:v>
                </c:pt>
                <c:pt idx="5383">
                  <c:v>27.810999999999996</c:v>
                </c:pt>
                <c:pt idx="5384">
                  <c:v>27.804555555555552</c:v>
                </c:pt>
                <c:pt idx="5385">
                  <c:v>27.818666666666669</c:v>
                </c:pt>
                <c:pt idx="5386">
                  <c:v>27.781666666666663</c:v>
                </c:pt>
                <c:pt idx="5387">
                  <c:v>27.770444444444447</c:v>
                </c:pt>
                <c:pt idx="5388">
                  <c:v>27.784333333333333</c:v>
                </c:pt>
                <c:pt idx="5389">
                  <c:v>27.773</c:v>
                </c:pt>
                <c:pt idx="5390">
                  <c:v>27.776444444444444</c:v>
                </c:pt>
                <c:pt idx="5391">
                  <c:v>27.766444444444446</c:v>
                </c:pt>
                <c:pt idx="5392">
                  <c:v>27.769000000000005</c:v>
                </c:pt>
                <c:pt idx="5393">
                  <c:v>27.746111111111105</c:v>
                </c:pt>
                <c:pt idx="5394">
                  <c:v>27.741666666666667</c:v>
                </c:pt>
                <c:pt idx="5395">
                  <c:v>27.725999999999999</c:v>
                </c:pt>
                <c:pt idx="5396">
                  <c:v>27.730777777777778</c:v>
                </c:pt>
                <c:pt idx="5397">
                  <c:v>27.711555555555556</c:v>
                </c:pt>
                <c:pt idx="5398">
                  <c:v>27.715777777777777</c:v>
                </c:pt>
                <c:pt idx="5399">
                  <c:v>27.694666666666667</c:v>
                </c:pt>
                <c:pt idx="5400">
                  <c:v>27.710444444444445</c:v>
                </c:pt>
                <c:pt idx="5401">
                  <c:v>27.707111111111107</c:v>
                </c:pt>
                <c:pt idx="5402">
                  <c:v>27.667222222222218</c:v>
                </c:pt>
                <c:pt idx="5403">
                  <c:v>27.678999999999998</c:v>
                </c:pt>
                <c:pt idx="5404">
                  <c:v>27.685777777777776</c:v>
                </c:pt>
                <c:pt idx="5405">
                  <c:v>27.660777777777778</c:v>
                </c:pt>
                <c:pt idx="5406">
                  <c:v>27.658111111111108</c:v>
                </c:pt>
                <c:pt idx="5407">
                  <c:v>27.652555555555555</c:v>
                </c:pt>
                <c:pt idx="5408">
                  <c:v>27.658222222222221</c:v>
                </c:pt>
                <c:pt idx="5409">
                  <c:v>27.657666666666668</c:v>
                </c:pt>
                <c:pt idx="5410">
                  <c:v>27.633333333333333</c:v>
                </c:pt>
                <c:pt idx="5411">
                  <c:v>27.614444444444441</c:v>
                </c:pt>
                <c:pt idx="5412">
                  <c:v>27.616</c:v>
                </c:pt>
                <c:pt idx="5413">
                  <c:v>27.599333333333334</c:v>
                </c:pt>
                <c:pt idx="5414">
                  <c:v>27.592777777777776</c:v>
                </c:pt>
                <c:pt idx="5415">
                  <c:v>27.553777777777778</c:v>
                </c:pt>
                <c:pt idx="5416">
                  <c:v>27.557333333333332</c:v>
                </c:pt>
                <c:pt idx="5417">
                  <c:v>27.532555555555557</c:v>
                </c:pt>
                <c:pt idx="5418">
                  <c:v>27.524888888888889</c:v>
                </c:pt>
                <c:pt idx="5419">
                  <c:v>27.540888888888887</c:v>
                </c:pt>
                <c:pt idx="5420">
                  <c:v>27.51166666666667</c:v>
                </c:pt>
                <c:pt idx="5421">
                  <c:v>27.536777777777779</c:v>
                </c:pt>
                <c:pt idx="5422">
                  <c:v>27.50577777777778</c:v>
                </c:pt>
                <c:pt idx="5423">
                  <c:v>27.514222222222223</c:v>
                </c:pt>
                <c:pt idx="5424">
                  <c:v>27.508222222222223</c:v>
                </c:pt>
                <c:pt idx="5425">
                  <c:v>27.477888888888888</c:v>
                </c:pt>
                <c:pt idx="5426">
                  <c:v>27.492222222222225</c:v>
                </c:pt>
                <c:pt idx="5427">
                  <c:v>27.502333333333333</c:v>
                </c:pt>
                <c:pt idx="5428">
                  <c:v>27.490333333333332</c:v>
                </c:pt>
                <c:pt idx="5429">
                  <c:v>27.46511111111111</c:v>
                </c:pt>
                <c:pt idx="5430">
                  <c:v>27.458444444444442</c:v>
                </c:pt>
                <c:pt idx="5431">
                  <c:v>27.466888888888889</c:v>
                </c:pt>
                <c:pt idx="5432">
                  <c:v>27.465666666666671</c:v>
                </c:pt>
                <c:pt idx="5433">
                  <c:v>27.470777777777776</c:v>
                </c:pt>
                <c:pt idx="5434">
                  <c:v>27.455777777777779</c:v>
                </c:pt>
                <c:pt idx="5435">
                  <c:v>27.440444444444442</c:v>
                </c:pt>
                <c:pt idx="5436">
                  <c:v>27.434999999999999</c:v>
                </c:pt>
                <c:pt idx="5437">
                  <c:v>27.428999999999998</c:v>
                </c:pt>
                <c:pt idx="5438">
                  <c:v>27.428666666666665</c:v>
                </c:pt>
                <c:pt idx="5439">
                  <c:v>27.429444444444442</c:v>
                </c:pt>
                <c:pt idx="5440">
                  <c:v>27.382222222222218</c:v>
                </c:pt>
                <c:pt idx="5441">
                  <c:v>27.382666666666665</c:v>
                </c:pt>
                <c:pt idx="5442">
                  <c:v>27.356666666666666</c:v>
                </c:pt>
                <c:pt idx="5443">
                  <c:v>27.362555555555552</c:v>
                </c:pt>
                <c:pt idx="5444">
                  <c:v>27.345777777777776</c:v>
                </c:pt>
                <c:pt idx="5445">
                  <c:v>27.33388888888889</c:v>
                </c:pt>
                <c:pt idx="5446">
                  <c:v>27.320000000000004</c:v>
                </c:pt>
                <c:pt idx="5447">
                  <c:v>27.310666666666666</c:v>
                </c:pt>
                <c:pt idx="5448">
                  <c:v>27.322777777777777</c:v>
                </c:pt>
                <c:pt idx="5449">
                  <c:v>27.31977777777778</c:v>
                </c:pt>
                <c:pt idx="5450">
                  <c:v>27.288333333333334</c:v>
                </c:pt>
                <c:pt idx="5451">
                  <c:v>27.295444444444446</c:v>
                </c:pt>
                <c:pt idx="5452">
                  <c:v>27.283333333333335</c:v>
                </c:pt>
                <c:pt idx="5453">
                  <c:v>27.295333333333339</c:v>
                </c:pt>
                <c:pt idx="5454">
                  <c:v>27.295555555555552</c:v>
                </c:pt>
                <c:pt idx="5455">
                  <c:v>27.278666666666666</c:v>
                </c:pt>
                <c:pt idx="5456">
                  <c:v>27.274666666666665</c:v>
                </c:pt>
                <c:pt idx="5457">
                  <c:v>27.284000000000002</c:v>
                </c:pt>
                <c:pt idx="5458">
                  <c:v>27.271555555555551</c:v>
                </c:pt>
                <c:pt idx="5459">
                  <c:v>27.266111111111112</c:v>
                </c:pt>
                <c:pt idx="5460">
                  <c:v>27.268555555555558</c:v>
                </c:pt>
                <c:pt idx="5461">
                  <c:v>27.26477777777778</c:v>
                </c:pt>
                <c:pt idx="5462">
                  <c:v>27.236000000000001</c:v>
                </c:pt>
                <c:pt idx="5463">
                  <c:v>27.236777777777778</c:v>
                </c:pt>
                <c:pt idx="5464">
                  <c:v>27.234666666666662</c:v>
                </c:pt>
                <c:pt idx="5465">
                  <c:v>27.234111111111112</c:v>
                </c:pt>
                <c:pt idx="5466">
                  <c:v>27.233222222222224</c:v>
                </c:pt>
                <c:pt idx="5467">
                  <c:v>27.222888888888889</c:v>
                </c:pt>
                <c:pt idx="5468">
                  <c:v>27.223444444444443</c:v>
                </c:pt>
                <c:pt idx="5469">
                  <c:v>27.205444444444446</c:v>
                </c:pt>
                <c:pt idx="5470">
                  <c:v>27.207444444444445</c:v>
                </c:pt>
                <c:pt idx="5471">
                  <c:v>27.195222222222217</c:v>
                </c:pt>
                <c:pt idx="5472">
                  <c:v>27.191000000000003</c:v>
                </c:pt>
                <c:pt idx="5473">
                  <c:v>27.139444444444443</c:v>
                </c:pt>
                <c:pt idx="5474">
                  <c:v>27.147111111111109</c:v>
                </c:pt>
                <c:pt idx="5475">
                  <c:v>27.13122222222222</c:v>
                </c:pt>
                <c:pt idx="5476">
                  <c:v>27.122</c:v>
                </c:pt>
                <c:pt idx="5477">
                  <c:v>27.10188888888889</c:v>
                </c:pt>
                <c:pt idx="5478">
                  <c:v>27.092444444444443</c:v>
                </c:pt>
                <c:pt idx="5479">
                  <c:v>27.084111111111113</c:v>
                </c:pt>
                <c:pt idx="5480">
                  <c:v>27.085888888888892</c:v>
                </c:pt>
                <c:pt idx="5481">
                  <c:v>27.06722222222222</c:v>
                </c:pt>
                <c:pt idx="5482">
                  <c:v>27.068777777777782</c:v>
                </c:pt>
                <c:pt idx="5483">
                  <c:v>27.048111111111112</c:v>
                </c:pt>
                <c:pt idx="5484">
                  <c:v>27.069888888888887</c:v>
                </c:pt>
                <c:pt idx="5485">
                  <c:v>27.067222222222224</c:v>
                </c:pt>
                <c:pt idx="5486">
                  <c:v>27.059888888888892</c:v>
                </c:pt>
                <c:pt idx="5487">
                  <c:v>27.035555555555558</c:v>
                </c:pt>
                <c:pt idx="5488">
                  <c:v>27.04122222222222</c:v>
                </c:pt>
                <c:pt idx="5489">
                  <c:v>27.027555555555558</c:v>
                </c:pt>
                <c:pt idx="5490">
                  <c:v>27.044</c:v>
                </c:pt>
                <c:pt idx="5491">
                  <c:v>27.037333333333336</c:v>
                </c:pt>
                <c:pt idx="5492">
                  <c:v>27.016444444444446</c:v>
                </c:pt>
                <c:pt idx="5493">
                  <c:v>27.040777777777777</c:v>
                </c:pt>
                <c:pt idx="5494">
                  <c:v>27.019333333333336</c:v>
                </c:pt>
                <c:pt idx="5495">
                  <c:v>27.030666666666665</c:v>
                </c:pt>
                <c:pt idx="5496">
                  <c:v>27.023666666666671</c:v>
                </c:pt>
                <c:pt idx="5497">
                  <c:v>26.983333333333334</c:v>
                </c:pt>
                <c:pt idx="5498">
                  <c:v>26.963333333333335</c:v>
                </c:pt>
                <c:pt idx="5499">
                  <c:v>26.956</c:v>
                </c:pt>
                <c:pt idx="5500">
                  <c:v>26.960555555555558</c:v>
                </c:pt>
                <c:pt idx="5501">
                  <c:v>26.924444444444443</c:v>
                </c:pt>
                <c:pt idx="5502">
                  <c:v>26.912888888888883</c:v>
                </c:pt>
                <c:pt idx="5503">
                  <c:v>26.896000000000001</c:v>
                </c:pt>
                <c:pt idx="5504">
                  <c:v>26.908999999999999</c:v>
                </c:pt>
                <c:pt idx="5505">
                  <c:v>26.899111111111115</c:v>
                </c:pt>
                <c:pt idx="5506">
                  <c:v>26.908333333333328</c:v>
                </c:pt>
                <c:pt idx="5507">
                  <c:v>26.890888888888892</c:v>
                </c:pt>
                <c:pt idx="5508">
                  <c:v>26.891666666666666</c:v>
                </c:pt>
                <c:pt idx="5509">
                  <c:v>26.896333333333327</c:v>
                </c:pt>
                <c:pt idx="5510">
                  <c:v>26.885000000000002</c:v>
                </c:pt>
                <c:pt idx="5511">
                  <c:v>26.881999999999998</c:v>
                </c:pt>
                <c:pt idx="5512">
                  <c:v>26.878666666666664</c:v>
                </c:pt>
                <c:pt idx="5513">
                  <c:v>26.887888888888888</c:v>
                </c:pt>
                <c:pt idx="5514">
                  <c:v>26.866111111111113</c:v>
                </c:pt>
                <c:pt idx="5515">
                  <c:v>26.86644444444444</c:v>
                </c:pt>
                <c:pt idx="5516">
                  <c:v>26.874555555555553</c:v>
                </c:pt>
                <c:pt idx="5517">
                  <c:v>26.871555555555553</c:v>
                </c:pt>
                <c:pt idx="5518">
                  <c:v>26.862444444444449</c:v>
                </c:pt>
                <c:pt idx="5519">
                  <c:v>26.865555555555556</c:v>
                </c:pt>
                <c:pt idx="5520">
                  <c:v>26.87177777777778</c:v>
                </c:pt>
                <c:pt idx="5521">
                  <c:v>26.856555555555559</c:v>
                </c:pt>
                <c:pt idx="5522">
                  <c:v>26.825444444444443</c:v>
                </c:pt>
                <c:pt idx="5523">
                  <c:v>26.821666666666669</c:v>
                </c:pt>
                <c:pt idx="5524">
                  <c:v>26.799999999999997</c:v>
                </c:pt>
                <c:pt idx="5525">
                  <c:v>26.785111111111107</c:v>
                </c:pt>
                <c:pt idx="5526">
                  <c:v>26.783444444444445</c:v>
                </c:pt>
                <c:pt idx="5527">
                  <c:v>26.759555555555554</c:v>
                </c:pt>
                <c:pt idx="5528">
                  <c:v>26.753888888888891</c:v>
                </c:pt>
                <c:pt idx="5529">
                  <c:v>26.713888888888885</c:v>
                </c:pt>
                <c:pt idx="5530">
                  <c:v>26.755777777777777</c:v>
                </c:pt>
                <c:pt idx="5531">
                  <c:v>26.742777777777775</c:v>
                </c:pt>
                <c:pt idx="5532">
                  <c:v>26.736333333333334</c:v>
                </c:pt>
                <c:pt idx="5533">
                  <c:v>26.75322222222222</c:v>
                </c:pt>
                <c:pt idx="5534">
                  <c:v>26.737777777777779</c:v>
                </c:pt>
                <c:pt idx="5535">
                  <c:v>26.74688888888889</c:v>
                </c:pt>
                <c:pt idx="5536">
                  <c:v>26.759333333333331</c:v>
                </c:pt>
                <c:pt idx="5537">
                  <c:v>26.765888888888888</c:v>
                </c:pt>
                <c:pt idx="5538">
                  <c:v>26.772111111111112</c:v>
                </c:pt>
                <c:pt idx="5539">
                  <c:v>26.735777777777777</c:v>
                </c:pt>
                <c:pt idx="5540">
                  <c:v>26.737666666666673</c:v>
                </c:pt>
                <c:pt idx="5541">
                  <c:v>26.680111111111113</c:v>
                </c:pt>
                <c:pt idx="5542">
                  <c:v>26.657888888888884</c:v>
                </c:pt>
                <c:pt idx="5543">
                  <c:v>26.566111111111109</c:v>
                </c:pt>
                <c:pt idx="5544">
                  <c:v>26.575999999999997</c:v>
                </c:pt>
                <c:pt idx="5545">
                  <c:v>26.598777777777777</c:v>
                </c:pt>
                <c:pt idx="5546">
                  <c:v>26.597777777777779</c:v>
                </c:pt>
                <c:pt idx="5547">
                  <c:v>26.592222222222219</c:v>
                </c:pt>
                <c:pt idx="5548">
                  <c:v>26.597666666666669</c:v>
                </c:pt>
                <c:pt idx="5549">
                  <c:v>26.596999999999998</c:v>
                </c:pt>
                <c:pt idx="5550">
                  <c:v>26.584111111111113</c:v>
                </c:pt>
                <c:pt idx="5551">
                  <c:v>26.585111111111114</c:v>
                </c:pt>
                <c:pt idx="5552">
                  <c:v>26.574888888888886</c:v>
                </c:pt>
                <c:pt idx="5553">
                  <c:v>26.570777777777778</c:v>
                </c:pt>
                <c:pt idx="5554">
                  <c:v>26.585888888888888</c:v>
                </c:pt>
                <c:pt idx="5555">
                  <c:v>26.574999999999996</c:v>
                </c:pt>
                <c:pt idx="5556">
                  <c:v>26.568777777777775</c:v>
                </c:pt>
                <c:pt idx="5557">
                  <c:v>26.593222222222224</c:v>
                </c:pt>
                <c:pt idx="5558">
                  <c:v>26.583555555555552</c:v>
                </c:pt>
                <c:pt idx="5559">
                  <c:v>26.604222222222219</c:v>
                </c:pt>
                <c:pt idx="5560">
                  <c:v>26.589555555555556</c:v>
                </c:pt>
                <c:pt idx="5561">
                  <c:v>26.600666666666669</c:v>
                </c:pt>
                <c:pt idx="5562">
                  <c:v>26.585555555555555</c:v>
                </c:pt>
                <c:pt idx="5563">
                  <c:v>26.587</c:v>
                </c:pt>
                <c:pt idx="5564">
                  <c:v>26.590333333333334</c:v>
                </c:pt>
                <c:pt idx="5565">
                  <c:v>26.538333333333338</c:v>
                </c:pt>
                <c:pt idx="5566">
                  <c:v>26.49666666666667</c:v>
                </c:pt>
                <c:pt idx="5567">
                  <c:v>26.455555555555559</c:v>
                </c:pt>
                <c:pt idx="5568">
                  <c:v>26.423999999999999</c:v>
                </c:pt>
                <c:pt idx="5569">
                  <c:v>26.404666666666667</c:v>
                </c:pt>
                <c:pt idx="5570">
                  <c:v>26.372555555555554</c:v>
                </c:pt>
                <c:pt idx="5571">
                  <c:v>26.370444444444445</c:v>
                </c:pt>
                <c:pt idx="5572">
                  <c:v>26.406444444444443</c:v>
                </c:pt>
                <c:pt idx="5573">
                  <c:v>26.414555555555559</c:v>
                </c:pt>
                <c:pt idx="5574">
                  <c:v>26.417444444444445</c:v>
                </c:pt>
                <c:pt idx="5575">
                  <c:v>26.466000000000001</c:v>
                </c:pt>
                <c:pt idx="5576">
                  <c:v>26.457222222222224</c:v>
                </c:pt>
                <c:pt idx="5577">
                  <c:v>26.471666666666668</c:v>
                </c:pt>
                <c:pt idx="5578">
                  <c:v>26.483999999999998</c:v>
                </c:pt>
                <c:pt idx="5579">
                  <c:v>26.488666666666671</c:v>
                </c:pt>
                <c:pt idx="5580">
                  <c:v>26.506888888888891</c:v>
                </c:pt>
                <c:pt idx="5581">
                  <c:v>26.503555555555554</c:v>
                </c:pt>
                <c:pt idx="5582">
                  <c:v>26.499555555555553</c:v>
                </c:pt>
                <c:pt idx="5583">
                  <c:v>26.508888888888887</c:v>
                </c:pt>
                <c:pt idx="5584">
                  <c:v>26.527222222222221</c:v>
                </c:pt>
                <c:pt idx="5585">
                  <c:v>26.510111111111115</c:v>
                </c:pt>
                <c:pt idx="5586">
                  <c:v>26.532888888888891</c:v>
                </c:pt>
                <c:pt idx="5587">
                  <c:v>26.516444444444446</c:v>
                </c:pt>
                <c:pt idx="5588">
                  <c:v>26.537333333333333</c:v>
                </c:pt>
                <c:pt idx="5589">
                  <c:v>26.527111111111111</c:v>
                </c:pt>
                <c:pt idx="5590">
                  <c:v>26.562555555555555</c:v>
                </c:pt>
                <c:pt idx="5591">
                  <c:v>26.556888888888889</c:v>
                </c:pt>
                <c:pt idx="5592">
                  <c:v>26.578111111111113</c:v>
                </c:pt>
                <c:pt idx="5593">
                  <c:v>26.573444444444448</c:v>
                </c:pt>
                <c:pt idx="5594">
                  <c:v>26.590888888888891</c:v>
                </c:pt>
                <c:pt idx="5595">
                  <c:v>26.634666666666664</c:v>
                </c:pt>
                <c:pt idx="5596">
                  <c:v>26.623666666666665</c:v>
                </c:pt>
                <c:pt idx="5597">
                  <c:v>26.655333333333335</c:v>
                </c:pt>
                <c:pt idx="5598">
                  <c:v>26.672666666666665</c:v>
                </c:pt>
                <c:pt idx="5599">
                  <c:v>26.693111111111115</c:v>
                </c:pt>
                <c:pt idx="5600">
                  <c:v>26.725777777777775</c:v>
                </c:pt>
                <c:pt idx="5601">
                  <c:v>26.731222222222225</c:v>
                </c:pt>
                <c:pt idx="5602">
                  <c:v>26.75333333333333</c:v>
                </c:pt>
                <c:pt idx="5603">
                  <c:v>26.780222222222221</c:v>
                </c:pt>
                <c:pt idx="5604">
                  <c:v>26.794555555555561</c:v>
                </c:pt>
                <c:pt idx="5605">
                  <c:v>26.804000000000002</c:v>
                </c:pt>
                <c:pt idx="5606">
                  <c:v>26.847111111111111</c:v>
                </c:pt>
                <c:pt idx="5607">
                  <c:v>26.855555555555554</c:v>
                </c:pt>
                <c:pt idx="5608">
                  <c:v>26.86888888888889</c:v>
                </c:pt>
                <c:pt idx="5609">
                  <c:v>26.897555555555559</c:v>
                </c:pt>
                <c:pt idx="5610">
                  <c:v>26.933666666666667</c:v>
                </c:pt>
                <c:pt idx="5611">
                  <c:v>26.95077777777778</c:v>
                </c:pt>
                <c:pt idx="5612">
                  <c:v>26.974777777777778</c:v>
                </c:pt>
                <c:pt idx="5613">
                  <c:v>27.00344444444444</c:v>
                </c:pt>
                <c:pt idx="5614">
                  <c:v>27.023888888888887</c:v>
                </c:pt>
                <c:pt idx="5615">
                  <c:v>27.059222222222221</c:v>
                </c:pt>
                <c:pt idx="5616">
                  <c:v>27.100777777777779</c:v>
                </c:pt>
                <c:pt idx="5617">
                  <c:v>27.107111111111113</c:v>
                </c:pt>
                <c:pt idx="5618">
                  <c:v>27.132444444444445</c:v>
                </c:pt>
                <c:pt idx="5619">
                  <c:v>27.16866666666667</c:v>
                </c:pt>
                <c:pt idx="5620">
                  <c:v>27.184666666666665</c:v>
                </c:pt>
                <c:pt idx="5621">
                  <c:v>27.217888888888893</c:v>
                </c:pt>
                <c:pt idx="5622">
                  <c:v>27.244999999999997</c:v>
                </c:pt>
                <c:pt idx="5623">
                  <c:v>27.273</c:v>
                </c:pt>
              </c:numCache>
            </c:numRef>
          </c:val>
          <c:smooth val="0"/>
        </c:ser>
        <c:dLbls>
          <c:showLegendKey val="0"/>
          <c:showVal val="0"/>
          <c:showCatName val="0"/>
          <c:showSerName val="0"/>
          <c:showPercent val="0"/>
          <c:showBubbleSize val="0"/>
        </c:dLbls>
        <c:marker val="1"/>
        <c:smooth val="0"/>
        <c:axId val="161757440"/>
        <c:axId val="181367168"/>
      </c:lineChart>
      <c:catAx>
        <c:axId val="161757440"/>
        <c:scaling>
          <c:orientation val="minMax"/>
        </c:scaling>
        <c:delete val="0"/>
        <c:axPos val="b"/>
        <c:title>
          <c:tx>
            <c:rich>
              <a:bodyPr/>
              <a:lstStyle/>
              <a:p>
                <a:pPr>
                  <a:defRPr/>
                </a:pPr>
                <a:r>
                  <a:rPr lang="et-EE"/>
                  <a:t>Aeg, h</a:t>
                </a:r>
              </a:p>
            </c:rich>
          </c:tx>
          <c:overlay val="0"/>
        </c:title>
        <c:numFmt formatCode="General" sourceLinked="1"/>
        <c:majorTickMark val="cross"/>
        <c:minorTickMark val="none"/>
        <c:tickLblPos val="nextTo"/>
        <c:spPr>
          <a:ln>
            <a:solidFill>
              <a:schemeClr val="tx1"/>
            </a:solidFill>
          </a:ln>
        </c:spPr>
        <c:crossAx val="181367168"/>
        <c:crosses val="autoZero"/>
        <c:auto val="1"/>
        <c:lblAlgn val="ctr"/>
        <c:lblOffset val="100"/>
        <c:tickLblSkip val="240"/>
        <c:tickMarkSkip val="240"/>
        <c:noMultiLvlLbl val="0"/>
      </c:catAx>
      <c:valAx>
        <c:axId val="181367168"/>
        <c:scaling>
          <c:orientation val="minMax"/>
          <c:max val="200"/>
          <c:min val="0"/>
        </c:scaling>
        <c:delete val="0"/>
        <c:axPos val="l"/>
        <c:majorGridlines/>
        <c:title>
          <c:tx>
            <c:rich>
              <a:bodyPr rot="-5400000" vert="horz"/>
              <a:lstStyle/>
              <a:p>
                <a:pPr>
                  <a:defRPr/>
                </a:pPr>
                <a:r>
                  <a:rPr lang="et-EE"/>
                  <a:t>Temperatuur, °C</a:t>
                </a:r>
              </a:p>
            </c:rich>
          </c:tx>
          <c:overlay val="0"/>
        </c:title>
        <c:numFmt formatCode="General" sourceLinked="1"/>
        <c:majorTickMark val="cross"/>
        <c:minorTickMark val="none"/>
        <c:tickLblPos val="nextTo"/>
        <c:spPr>
          <a:ln>
            <a:solidFill>
              <a:schemeClr val="tx1"/>
            </a:solidFill>
          </a:ln>
        </c:spPr>
        <c:crossAx val="161757440"/>
        <c:crosses val="autoZero"/>
        <c:crossBetween val="between"/>
        <c:majorUnit val="20"/>
      </c:valAx>
    </c:plotArea>
    <c:legend>
      <c:legendPos val="t"/>
      <c:overlay val="0"/>
      <c:spPr>
        <a:solidFill>
          <a:schemeClr val="bg1"/>
        </a:solidFill>
        <a:ln>
          <a:solidFill>
            <a:schemeClr val="tx1"/>
          </a:solidFill>
        </a:ln>
      </c:spPr>
    </c:legend>
    <c:plotVisOnly val="1"/>
    <c:dispBlanksAs val="gap"/>
    <c:showDLblsOverMax val="0"/>
  </c:chart>
  <c:txPr>
    <a:bodyPr/>
    <a:lstStyle/>
    <a:p>
      <a:pPr>
        <a:defRPr sz="1100">
          <a:latin typeface="Times New Roman" panose="02020603050405020304" pitchFamily="18" charset="0"/>
          <a:cs typeface="Times New Roman" panose="02020603050405020304" pitchFamily="18" charset="0"/>
        </a:defRPr>
      </a:pPr>
      <a:endParaRPr lang="et-EE"/>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0"/>
          <c:order val="0"/>
          <c:tx>
            <c:strRef>
              <c:f>Sheet1!$U$1</c:f>
              <c:strCache>
                <c:ptCount val="1"/>
                <c:pt idx="0">
                  <c:v>Pinnavõimsus</c:v>
                </c:pt>
              </c:strCache>
            </c:strRef>
          </c:tx>
          <c:marker>
            <c:symbol val="none"/>
          </c:marker>
          <c:cat>
            <c:numRef>
              <c:f>Sheet1!$B$2:$B$5625</c:f>
              <c:numCache>
                <c:formatCode>General</c:formatCode>
                <c:ptCount val="5624"/>
                <c:pt idx="0">
                  <c:v>0</c:v>
                </c:pt>
                <c:pt idx="1">
                  <c:v>1.6666666666666666E-2</c:v>
                </c:pt>
                <c:pt idx="2">
                  <c:v>3.3333333333333333E-2</c:v>
                </c:pt>
                <c:pt idx="3">
                  <c:v>0.05</c:v>
                </c:pt>
                <c:pt idx="4">
                  <c:v>6.6666666666666693E-2</c:v>
                </c:pt>
                <c:pt idx="5">
                  <c:v>8.3333333333333301E-2</c:v>
                </c:pt>
                <c:pt idx="6">
                  <c:v>0.1</c:v>
                </c:pt>
                <c:pt idx="7">
                  <c:v>0.116666666666667</c:v>
                </c:pt>
                <c:pt idx="8">
                  <c:v>0.133333333333333</c:v>
                </c:pt>
                <c:pt idx="9">
                  <c:v>0.15</c:v>
                </c:pt>
                <c:pt idx="10">
                  <c:v>0.16666666666666699</c:v>
                </c:pt>
                <c:pt idx="11">
                  <c:v>0.18333333333333299</c:v>
                </c:pt>
                <c:pt idx="12">
                  <c:v>0.2</c:v>
                </c:pt>
                <c:pt idx="13">
                  <c:v>0.21666666666666701</c:v>
                </c:pt>
                <c:pt idx="14">
                  <c:v>0.233333333333333</c:v>
                </c:pt>
                <c:pt idx="15">
                  <c:v>0.25</c:v>
                </c:pt>
                <c:pt idx="16">
                  <c:v>0.266666666666667</c:v>
                </c:pt>
                <c:pt idx="17">
                  <c:v>0.28333333333333299</c:v>
                </c:pt>
                <c:pt idx="18">
                  <c:v>0.3</c:v>
                </c:pt>
                <c:pt idx="19">
                  <c:v>0.31666666666666698</c:v>
                </c:pt>
                <c:pt idx="20">
                  <c:v>0.33333333333333298</c:v>
                </c:pt>
                <c:pt idx="21">
                  <c:v>0.35</c:v>
                </c:pt>
                <c:pt idx="22">
                  <c:v>0.36666666666666697</c:v>
                </c:pt>
                <c:pt idx="23">
                  <c:v>0.38333333333333303</c:v>
                </c:pt>
                <c:pt idx="24">
                  <c:v>0.4</c:v>
                </c:pt>
                <c:pt idx="25">
                  <c:v>0.41666666666666702</c:v>
                </c:pt>
                <c:pt idx="26">
                  <c:v>0.43333333333333302</c:v>
                </c:pt>
                <c:pt idx="27">
                  <c:v>0.45</c:v>
                </c:pt>
                <c:pt idx="28">
                  <c:v>0.46666666666666701</c:v>
                </c:pt>
                <c:pt idx="29">
                  <c:v>0.483333333333333</c:v>
                </c:pt>
                <c:pt idx="30">
                  <c:v>0.5</c:v>
                </c:pt>
                <c:pt idx="31">
                  <c:v>0.51666666666666705</c:v>
                </c:pt>
                <c:pt idx="32">
                  <c:v>0.53333333333333299</c:v>
                </c:pt>
                <c:pt idx="33">
                  <c:v>0.55000000000000004</c:v>
                </c:pt>
                <c:pt idx="34">
                  <c:v>0.56666666666666698</c:v>
                </c:pt>
                <c:pt idx="35">
                  <c:v>0.58333333333333304</c:v>
                </c:pt>
                <c:pt idx="36">
                  <c:v>0.6</c:v>
                </c:pt>
                <c:pt idx="37">
                  <c:v>0.61666666666666703</c:v>
                </c:pt>
                <c:pt idx="38">
                  <c:v>0.63333333333333297</c:v>
                </c:pt>
                <c:pt idx="39">
                  <c:v>0.65</c:v>
                </c:pt>
                <c:pt idx="40">
                  <c:v>0.66666666666666696</c:v>
                </c:pt>
                <c:pt idx="41">
                  <c:v>0.68333333333333302</c:v>
                </c:pt>
                <c:pt idx="42">
                  <c:v>0.7</c:v>
                </c:pt>
                <c:pt idx="43">
                  <c:v>0.71666666666666701</c:v>
                </c:pt>
                <c:pt idx="44">
                  <c:v>0.73333333333333295</c:v>
                </c:pt>
                <c:pt idx="45">
                  <c:v>0.75</c:v>
                </c:pt>
                <c:pt idx="46">
                  <c:v>0.76666666666666705</c:v>
                </c:pt>
                <c:pt idx="47">
                  <c:v>0.78333333333333299</c:v>
                </c:pt>
                <c:pt idx="48">
                  <c:v>0.8</c:v>
                </c:pt>
                <c:pt idx="49">
                  <c:v>0.81666666666666698</c:v>
                </c:pt>
                <c:pt idx="50">
                  <c:v>0.83333333333333304</c:v>
                </c:pt>
                <c:pt idx="51">
                  <c:v>0.85</c:v>
                </c:pt>
                <c:pt idx="52">
                  <c:v>0.86666666666666703</c:v>
                </c:pt>
                <c:pt idx="53">
                  <c:v>0.88333333333333297</c:v>
                </c:pt>
                <c:pt idx="54">
                  <c:v>0.9</c:v>
                </c:pt>
                <c:pt idx="55">
                  <c:v>0.91666666666666696</c:v>
                </c:pt>
                <c:pt idx="56">
                  <c:v>0.93333333333333302</c:v>
                </c:pt>
                <c:pt idx="57">
                  <c:v>0.95</c:v>
                </c:pt>
                <c:pt idx="58">
                  <c:v>0.96666666666666701</c:v>
                </c:pt>
                <c:pt idx="59">
                  <c:v>0.98333333333333295</c:v>
                </c:pt>
                <c:pt idx="60">
                  <c:v>1</c:v>
                </c:pt>
                <c:pt idx="61">
                  <c:v>1.0166666666666699</c:v>
                </c:pt>
                <c:pt idx="62">
                  <c:v>1.0333333333333301</c:v>
                </c:pt>
                <c:pt idx="63">
                  <c:v>1.05</c:v>
                </c:pt>
                <c:pt idx="64">
                  <c:v>1.06666666666667</c:v>
                </c:pt>
                <c:pt idx="65">
                  <c:v>1.0833333333333299</c:v>
                </c:pt>
                <c:pt idx="66">
                  <c:v>1.1000000000000001</c:v>
                </c:pt>
                <c:pt idx="67">
                  <c:v>1.11666666666667</c:v>
                </c:pt>
                <c:pt idx="68">
                  <c:v>1.13333333333333</c:v>
                </c:pt>
                <c:pt idx="69">
                  <c:v>1.1499999999999999</c:v>
                </c:pt>
                <c:pt idx="70">
                  <c:v>1.1666666666666701</c:v>
                </c:pt>
                <c:pt idx="71">
                  <c:v>1.18333333333333</c:v>
                </c:pt>
                <c:pt idx="72">
                  <c:v>1.2</c:v>
                </c:pt>
                <c:pt idx="73">
                  <c:v>1.2166666666666699</c:v>
                </c:pt>
                <c:pt idx="74">
                  <c:v>1.2333333333333301</c:v>
                </c:pt>
                <c:pt idx="75">
                  <c:v>1.25</c:v>
                </c:pt>
                <c:pt idx="76">
                  <c:v>1.2666666666666699</c:v>
                </c:pt>
                <c:pt idx="77">
                  <c:v>1.2833333333333301</c:v>
                </c:pt>
                <c:pt idx="78">
                  <c:v>1.3</c:v>
                </c:pt>
                <c:pt idx="79">
                  <c:v>1.31666666666667</c:v>
                </c:pt>
                <c:pt idx="80">
                  <c:v>1.3333333333333299</c:v>
                </c:pt>
                <c:pt idx="81">
                  <c:v>1.35</c:v>
                </c:pt>
                <c:pt idx="82">
                  <c:v>1.36666666666667</c:v>
                </c:pt>
                <c:pt idx="83">
                  <c:v>1.38333333333333</c:v>
                </c:pt>
                <c:pt idx="84">
                  <c:v>1.4</c:v>
                </c:pt>
                <c:pt idx="85">
                  <c:v>1.4166666666666701</c:v>
                </c:pt>
                <c:pt idx="86">
                  <c:v>1.43333333333333</c:v>
                </c:pt>
                <c:pt idx="87">
                  <c:v>1.45</c:v>
                </c:pt>
                <c:pt idx="88">
                  <c:v>1.4666666666666699</c:v>
                </c:pt>
                <c:pt idx="89">
                  <c:v>1.4833333333333301</c:v>
                </c:pt>
                <c:pt idx="90">
                  <c:v>1.5</c:v>
                </c:pt>
                <c:pt idx="91">
                  <c:v>1.5166666666666699</c:v>
                </c:pt>
                <c:pt idx="92">
                  <c:v>1.5333333333333301</c:v>
                </c:pt>
                <c:pt idx="93">
                  <c:v>1.55</c:v>
                </c:pt>
                <c:pt idx="94">
                  <c:v>1.56666666666667</c:v>
                </c:pt>
                <c:pt idx="95">
                  <c:v>1.5833333333333299</c:v>
                </c:pt>
                <c:pt idx="96">
                  <c:v>1.6</c:v>
                </c:pt>
                <c:pt idx="97">
                  <c:v>1.61666666666667</c:v>
                </c:pt>
                <c:pt idx="98">
                  <c:v>1.63333333333333</c:v>
                </c:pt>
                <c:pt idx="99">
                  <c:v>1.65</c:v>
                </c:pt>
                <c:pt idx="100">
                  <c:v>1.6666666666666701</c:v>
                </c:pt>
                <c:pt idx="101">
                  <c:v>1.68333333333333</c:v>
                </c:pt>
                <c:pt idx="102">
                  <c:v>1.7</c:v>
                </c:pt>
                <c:pt idx="103">
                  <c:v>1.7166666666666699</c:v>
                </c:pt>
                <c:pt idx="104">
                  <c:v>1.7333333333333301</c:v>
                </c:pt>
                <c:pt idx="105">
                  <c:v>1.75</c:v>
                </c:pt>
                <c:pt idx="106">
                  <c:v>1.7666666666666699</c:v>
                </c:pt>
                <c:pt idx="107">
                  <c:v>1.7833333333333301</c:v>
                </c:pt>
                <c:pt idx="108">
                  <c:v>1.8</c:v>
                </c:pt>
                <c:pt idx="109">
                  <c:v>1.81666666666667</c:v>
                </c:pt>
                <c:pt idx="110">
                  <c:v>1.8333333333333299</c:v>
                </c:pt>
                <c:pt idx="111">
                  <c:v>1.85</c:v>
                </c:pt>
                <c:pt idx="112">
                  <c:v>1.86666666666667</c:v>
                </c:pt>
                <c:pt idx="113">
                  <c:v>1.88333333333333</c:v>
                </c:pt>
                <c:pt idx="114">
                  <c:v>1.9</c:v>
                </c:pt>
                <c:pt idx="115">
                  <c:v>1.9166666666666701</c:v>
                </c:pt>
                <c:pt idx="116">
                  <c:v>1.93333333333333</c:v>
                </c:pt>
                <c:pt idx="117">
                  <c:v>1.95</c:v>
                </c:pt>
                <c:pt idx="118">
                  <c:v>1.9666666666666699</c:v>
                </c:pt>
                <c:pt idx="119">
                  <c:v>1.9833333333333301</c:v>
                </c:pt>
                <c:pt idx="120">
                  <c:v>2</c:v>
                </c:pt>
                <c:pt idx="121">
                  <c:v>2.0166666666666702</c:v>
                </c:pt>
                <c:pt idx="122">
                  <c:v>2.0333333333333301</c:v>
                </c:pt>
                <c:pt idx="123">
                  <c:v>2.0499999999999998</c:v>
                </c:pt>
                <c:pt idx="124">
                  <c:v>2.06666666666667</c:v>
                </c:pt>
                <c:pt idx="125">
                  <c:v>2.0833333333333299</c:v>
                </c:pt>
                <c:pt idx="126">
                  <c:v>2.1</c:v>
                </c:pt>
                <c:pt idx="127">
                  <c:v>2.1166666666666698</c:v>
                </c:pt>
                <c:pt idx="128">
                  <c:v>2.1333333333333302</c:v>
                </c:pt>
                <c:pt idx="129">
                  <c:v>2.15</c:v>
                </c:pt>
                <c:pt idx="130">
                  <c:v>2.1666666666666701</c:v>
                </c:pt>
                <c:pt idx="131">
                  <c:v>2.18333333333333</c:v>
                </c:pt>
                <c:pt idx="132">
                  <c:v>2.2000000000000002</c:v>
                </c:pt>
                <c:pt idx="133">
                  <c:v>2.2166666666666699</c:v>
                </c:pt>
                <c:pt idx="134">
                  <c:v>2.2333333333333298</c:v>
                </c:pt>
                <c:pt idx="135">
                  <c:v>2.25</c:v>
                </c:pt>
                <c:pt idx="136">
                  <c:v>2.2666666666666702</c:v>
                </c:pt>
                <c:pt idx="137">
                  <c:v>2.2833333333333301</c:v>
                </c:pt>
                <c:pt idx="138">
                  <c:v>2.2999999999999998</c:v>
                </c:pt>
                <c:pt idx="139">
                  <c:v>2.31666666666667</c:v>
                </c:pt>
                <c:pt idx="140">
                  <c:v>2.3333333333333299</c:v>
                </c:pt>
                <c:pt idx="141">
                  <c:v>2.35</c:v>
                </c:pt>
                <c:pt idx="142">
                  <c:v>2.3666666666666698</c:v>
                </c:pt>
                <c:pt idx="143">
                  <c:v>2.3833333333333302</c:v>
                </c:pt>
                <c:pt idx="144">
                  <c:v>2.4</c:v>
                </c:pt>
                <c:pt idx="145">
                  <c:v>2.4166666666666701</c:v>
                </c:pt>
                <c:pt idx="146">
                  <c:v>2.43333333333333</c:v>
                </c:pt>
                <c:pt idx="147">
                  <c:v>2.4500000000000002</c:v>
                </c:pt>
                <c:pt idx="148">
                  <c:v>2.4666666666666699</c:v>
                </c:pt>
                <c:pt idx="149">
                  <c:v>2.4833333333333298</c:v>
                </c:pt>
                <c:pt idx="150">
                  <c:v>2.5</c:v>
                </c:pt>
                <c:pt idx="151">
                  <c:v>2.5166666666666702</c:v>
                </c:pt>
                <c:pt idx="152">
                  <c:v>2.5333333333333301</c:v>
                </c:pt>
                <c:pt idx="153">
                  <c:v>2.5499999999999998</c:v>
                </c:pt>
                <c:pt idx="154">
                  <c:v>2.56666666666667</c:v>
                </c:pt>
                <c:pt idx="155">
                  <c:v>2.5833333333333299</c:v>
                </c:pt>
                <c:pt idx="156">
                  <c:v>2.6</c:v>
                </c:pt>
                <c:pt idx="157">
                  <c:v>2.6166666666666698</c:v>
                </c:pt>
                <c:pt idx="158">
                  <c:v>2.6333333333333302</c:v>
                </c:pt>
                <c:pt idx="159">
                  <c:v>2.65</c:v>
                </c:pt>
                <c:pt idx="160">
                  <c:v>2.6666666666666701</c:v>
                </c:pt>
                <c:pt idx="161">
                  <c:v>2.68333333333333</c:v>
                </c:pt>
                <c:pt idx="162">
                  <c:v>2.7</c:v>
                </c:pt>
                <c:pt idx="163">
                  <c:v>2.7166666666666699</c:v>
                </c:pt>
                <c:pt idx="164">
                  <c:v>2.7333333333333298</c:v>
                </c:pt>
                <c:pt idx="165">
                  <c:v>2.75</c:v>
                </c:pt>
                <c:pt idx="166">
                  <c:v>2.7666666666666702</c:v>
                </c:pt>
                <c:pt idx="167">
                  <c:v>2.7833333333333301</c:v>
                </c:pt>
                <c:pt idx="168">
                  <c:v>2.8</c:v>
                </c:pt>
                <c:pt idx="169">
                  <c:v>2.81666666666667</c:v>
                </c:pt>
                <c:pt idx="170">
                  <c:v>2.8333333333333299</c:v>
                </c:pt>
                <c:pt idx="171">
                  <c:v>2.85</c:v>
                </c:pt>
                <c:pt idx="172">
                  <c:v>2.8666666666666698</c:v>
                </c:pt>
                <c:pt idx="173">
                  <c:v>2.8833333333333302</c:v>
                </c:pt>
                <c:pt idx="174">
                  <c:v>2.9</c:v>
                </c:pt>
                <c:pt idx="175">
                  <c:v>2.9166666666666701</c:v>
                </c:pt>
                <c:pt idx="176">
                  <c:v>2.93333333333333</c:v>
                </c:pt>
                <c:pt idx="177">
                  <c:v>2.95</c:v>
                </c:pt>
                <c:pt idx="178">
                  <c:v>2.9666666666666699</c:v>
                </c:pt>
                <c:pt idx="179">
                  <c:v>2.9833333333333298</c:v>
                </c:pt>
                <c:pt idx="180">
                  <c:v>3</c:v>
                </c:pt>
                <c:pt idx="181">
                  <c:v>3.0166666666666702</c:v>
                </c:pt>
                <c:pt idx="182">
                  <c:v>3.0333333333333301</c:v>
                </c:pt>
                <c:pt idx="183">
                  <c:v>3.05</c:v>
                </c:pt>
                <c:pt idx="184">
                  <c:v>3.06666666666667</c:v>
                </c:pt>
                <c:pt idx="185">
                  <c:v>3.0833333333333299</c:v>
                </c:pt>
                <c:pt idx="186">
                  <c:v>3.1</c:v>
                </c:pt>
                <c:pt idx="187">
                  <c:v>3.1166666666666698</c:v>
                </c:pt>
                <c:pt idx="188">
                  <c:v>3.1333333333333302</c:v>
                </c:pt>
                <c:pt idx="189">
                  <c:v>3.15</c:v>
                </c:pt>
                <c:pt idx="190">
                  <c:v>3.1666666666666701</c:v>
                </c:pt>
                <c:pt idx="191">
                  <c:v>3.18333333333333</c:v>
                </c:pt>
                <c:pt idx="192">
                  <c:v>3.2</c:v>
                </c:pt>
                <c:pt idx="193">
                  <c:v>3.2166666666666699</c:v>
                </c:pt>
                <c:pt idx="194">
                  <c:v>3.2333333333333298</c:v>
                </c:pt>
                <c:pt idx="195">
                  <c:v>3.25</c:v>
                </c:pt>
                <c:pt idx="196">
                  <c:v>3.2666666666666702</c:v>
                </c:pt>
                <c:pt idx="197">
                  <c:v>3.2833333333333301</c:v>
                </c:pt>
                <c:pt idx="198">
                  <c:v>3.3</c:v>
                </c:pt>
                <c:pt idx="199">
                  <c:v>3.31666666666667</c:v>
                </c:pt>
                <c:pt idx="200">
                  <c:v>3.3333333333333299</c:v>
                </c:pt>
                <c:pt idx="201">
                  <c:v>3.35</c:v>
                </c:pt>
                <c:pt idx="202">
                  <c:v>3.3666666666666698</c:v>
                </c:pt>
                <c:pt idx="203">
                  <c:v>3.3833333333333302</c:v>
                </c:pt>
                <c:pt idx="204">
                  <c:v>3.4</c:v>
                </c:pt>
                <c:pt idx="205">
                  <c:v>3.4166666666666701</c:v>
                </c:pt>
                <c:pt idx="206">
                  <c:v>3.43333333333333</c:v>
                </c:pt>
                <c:pt idx="207">
                  <c:v>3.45</c:v>
                </c:pt>
                <c:pt idx="208">
                  <c:v>3.4666666666666699</c:v>
                </c:pt>
                <c:pt idx="209">
                  <c:v>3.4833333333333298</c:v>
                </c:pt>
                <c:pt idx="210">
                  <c:v>3.5</c:v>
                </c:pt>
                <c:pt idx="211">
                  <c:v>3.5166666666666702</c:v>
                </c:pt>
                <c:pt idx="212">
                  <c:v>3.5333333333333301</c:v>
                </c:pt>
                <c:pt idx="213">
                  <c:v>3.55</c:v>
                </c:pt>
                <c:pt idx="214">
                  <c:v>3.56666666666667</c:v>
                </c:pt>
                <c:pt idx="215">
                  <c:v>3.5833333333333299</c:v>
                </c:pt>
                <c:pt idx="216">
                  <c:v>3.6</c:v>
                </c:pt>
                <c:pt idx="217">
                  <c:v>3.6166666666666698</c:v>
                </c:pt>
                <c:pt idx="218">
                  <c:v>3.6333333333333302</c:v>
                </c:pt>
                <c:pt idx="219">
                  <c:v>3.65</c:v>
                </c:pt>
                <c:pt idx="220">
                  <c:v>3.6666666666666701</c:v>
                </c:pt>
                <c:pt idx="221">
                  <c:v>3.68333333333333</c:v>
                </c:pt>
                <c:pt idx="222">
                  <c:v>3.7</c:v>
                </c:pt>
                <c:pt idx="223">
                  <c:v>3.7166666666666699</c:v>
                </c:pt>
                <c:pt idx="224">
                  <c:v>3.7333333333333298</c:v>
                </c:pt>
                <c:pt idx="225">
                  <c:v>3.75</c:v>
                </c:pt>
                <c:pt idx="226">
                  <c:v>3.7666666666666702</c:v>
                </c:pt>
                <c:pt idx="227">
                  <c:v>3.7833333333333301</c:v>
                </c:pt>
                <c:pt idx="228">
                  <c:v>3.8</c:v>
                </c:pt>
                <c:pt idx="229">
                  <c:v>3.81666666666667</c:v>
                </c:pt>
                <c:pt idx="230">
                  <c:v>3.8333333333333299</c:v>
                </c:pt>
                <c:pt idx="231">
                  <c:v>3.85</c:v>
                </c:pt>
                <c:pt idx="232">
                  <c:v>3.8666666666666698</c:v>
                </c:pt>
                <c:pt idx="233">
                  <c:v>3.8833333333333302</c:v>
                </c:pt>
                <c:pt idx="234">
                  <c:v>3.9</c:v>
                </c:pt>
                <c:pt idx="235">
                  <c:v>3.9166666666666701</c:v>
                </c:pt>
                <c:pt idx="236">
                  <c:v>3.93333333333333</c:v>
                </c:pt>
                <c:pt idx="237">
                  <c:v>3.95</c:v>
                </c:pt>
                <c:pt idx="238">
                  <c:v>3.9666666666666699</c:v>
                </c:pt>
                <c:pt idx="239">
                  <c:v>3.9833333333333298</c:v>
                </c:pt>
                <c:pt idx="240">
                  <c:v>4</c:v>
                </c:pt>
                <c:pt idx="241">
                  <c:v>4.0166666666666702</c:v>
                </c:pt>
                <c:pt idx="242">
                  <c:v>4.0333333333333297</c:v>
                </c:pt>
                <c:pt idx="243">
                  <c:v>4.05</c:v>
                </c:pt>
                <c:pt idx="244">
                  <c:v>4.06666666666667</c:v>
                </c:pt>
                <c:pt idx="245">
                  <c:v>4.0833333333333304</c:v>
                </c:pt>
                <c:pt idx="246">
                  <c:v>4.0999999999999996</c:v>
                </c:pt>
                <c:pt idx="247">
                  <c:v>4.1166666666666698</c:v>
                </c:pt>
                <c:pt idx="248">
                  <c:v>4.1333333333333302</c:v>
                </c:pt>
                <c:pt idx="249">
                  <c:v>4.1500000000000004</c:v>
                </c:pt>
                <c:pt idx="250">
                  <c:v>4.1666666666666696</c:v>
                </c:pt>
                <c:pt idx="251">
                  <c:v>4.18333333333333</c:v>
                </c:pt>
                <c:pt idx="252">
                  <c:v>4.2</c:v>
                </c:pt>
                <c:pt idx="253">
                  <c:v>4.2166666666666703</c:v>
                </c:pt>
                <c:pt idx="254">
                  <c:v>4.2333333333333298</c:v>
                </c:pt>
                <c:pt idx="255">
                  <c:v>4.25</c:v>
                </c:pt>
                <c:pt idx="256">
                  <c:v>4.2666666666666702</c:v>
                </c:pt>
                <c:pt idx="257">
                  <c:v>4.2833333333333297</c:v>
                </c:pt>
                <c:pt idx="258">
                  <c:v>4.3</c:v>
                </c:pt>
                <c:pt idx="259">
                  <c:v>4.31666666666667</c:v>
                </c:pt>
                <c:pt idx="260">
                  <c:v>4.3333333333333304</c:v>
                </c:pt>
                <c:pt idx="261">
                  <c:v>4.3499999999999996</c:v>
                </c:pt>
                <c:pt idx="262">
                  <c:v>4.3666666666666698</c:v>
                </c:pt>
                <c:pt idx="263">
                  <c:v>4.3833333333333302</c:v>
                </c:pt>
                <c:pt idx="264">
                  <c:v>4.4000000000000004</c:v>
                </c:pt>
                <c:pt idx="265">
                  <c:v>4.4166666666666696</c:v>
                </c:pt>
                <c:pt idx="266">
                  <c:v>4.43333333333333</c:v>
                </c:pt>
                <c:pt idx="267">
                  <c:v>4.45</c:v>
                </c:pt>
                <c:pt idx="268">
                  <c:v>4.4666666666666703</c:v>
                </c:pt>
                <c:pt idx="269">
                  <c:v>4.4833333333333298</c:v>
                </c:pt>
                <c:pt idx="270">
                  <c:v>4.5</c:v>
                </c:pt>
                <c:pt idx="271">
                  <c:v>4.5166666666666702</c:v>
                </c:pt>
                <c:pt idx="272">
                  <c:v>4.5333333333333297</c:v>
                </c:pt>
                <c:pt idx="273">
                  <c:v>4.55</c:v>
                </c:pt>
                <c:pt idx="274">
                  <c:v>4.56666666666667</c:v>
                </c:pt>
                <c:pt idx="275">
                  <c:v>4.5833333333333304</c:v>
                </c:pt>
                <c:pt idx="276">
                  <c:v>4.5999999999999996</c:v>
                </c:pt>
                <c:pt idx="277">
                  <c:v>4.6166666666666698</c:v>
                </c:pt>
                <c:pt idx="278">
                  <c:v>4.6333333333333302</c:v>
                </c:pt>
                <c:pt idx="279">
                  <c:v>4.6500000000000004</c:v>
                </c:pt>
                <c:pt idx="280">
                  <c:v>4.6666666666666696</c:v>
                </c:pt>
                <c:pt idx="281">
                  <c:v>4.68333333333333</c:v>
                </c:pt>
                <c:pt idx="282">
                  <c:v>4.7</c:v>
                </c:pt>
                <c:pt idx="283">
                  <c:v>4.7166666666666703</c:v>
                </c:pt>
                <c:pt idx="284">
                  <c:v>4.7333333333333298</c:v>
                </c:pt>
                <c:pt idx="285">
                  <c:v>4.75</c:v>
                </c:pt>
                <c:pt idx="286">
                  <c:v>4.7666666666666702</c:v>
                </c:pt>
                <c:pt idx="287">
                  <c:v>4.7833333333333297</c:v>
                </c:pt>
                <c:pt idx="288">
                  <c:v>4.8</c:v>
                </c:pt>
                <c:pt idx="289">
                  <c:v>4.81666666666667</c:v>
                </c:pt>
                <c:pt idx="290">
                  <c:v>4.8333333333333304</c:v>
                </c:pt>
                <c:pt idx="291">
                  <c:v>4.8499999999999996</c:v>
                </c:pt>
                <c:pt idx="292">
                  <c:v>4.8666666666666698</c:v>
                </c:pt>
                <c:pt idx="293">
                  <c:v>4.8833333333333302</c:v>
                </c:pt>
                <c:pt idx="294">
                  <c:v>4.9000000000000004</c:v>
                </c:pt>
                <c:pt idx="295">
                  <c:v>4.9166666666666696</c:v>
                </c:pt>
                <c:pt idx="296">
                  <c:v>4.93333333333333</c:v>
                </c:pt>
                <c:pt idx="297">
                  <c:v>4.95</c:v>
                </c:pt>
                <c:pt idx="298">
                  <c:v>4.9666666666666703</c:v>
                </c:pt>
                <c:pt idx="299">
                  <c:v>4.9833333333333298</c:v>
                </c:pt>
                <c:pt idx="300">
                  <c:v>5</c:v>
                </c:pt>
                <c:pt idx="301">
                  <c:v>5.0166666666666702</c:v>
                </c:pt>
                <c:pt idx="302">
                  <c:v>5.0333333333333297</c:v>
                </c:pt>
                <c:pt idx="303">
                  <c:v>5.05</c:v>
                </c:pt>
                <c:pt idx="304">
                  <c:v>5.06666666666667</c:v>
                </c:pt>
                <c:pt idx="305">
                  <c:v>5.0833333333333304</c:v>
                </c:pt>
                <c:pt idx="306">
                  <c:v>5.0999999999999996</c:v>
                </c:pt>
                <c:pt idx="307">
                  <c:v>5.1166666666666698</c:v>
                </c:pt>
                <c:pt idx="308">
                  <c:v>5.1333333333333302</c:v>
                </c:pt>
                <c:pt idx="309">
                  <c:v>5.15</c:v>
                </c:pt>
                <c:pt idx="310">
                  <c:v>5.1666666666666696</c:v>
                </c:pt>
                <c:pt idx="311">
                  <c:v>5.18333333333333</c:v>
                </c:pt>
                <c:pt idx="312">
                  <c:v>5.2</c:v>
                </c:pt>
                <c:pt idx="313">
                  <c:v>5.2166666666666703</c:v>
                </c:pt>
                <c:pt idx="314">
                  <c:v>5.2333333333333298</c:v>
                </c:pt>
                <c:pt idx="315">
                  <c:v>5.25</c:v>
                </c:pt>
                <c:pt idx="316">
                  <c:v>5.2666666666666702</c:v>
                </c:pt>
                <c:pt idx="317">
                  <c:v>5.2833333333333297</c:v>
                </c:pt>
                <c:pt idx="318">
                  <c:v>5.3</c:v>
                </c:pt>
                <c:pt idx="319">
                  <c:v>5.31666666666667</c:v>
                </c:pt>
                <c:pt idx="320">
                  <c:v>5.3333333333333304</c:v>
                </c:pt>
                <c:pt idx="321">
                  <c:v>5.35</c:v>
                </c:pt>
                <c:pt idx="322">
                  <c:v>5.3666666666666698</c:v>
                </c:pt>
                <c:pt idx="323">
                  <c:v>5.3833333333333302</c:v>
                </c:pt>
                <c:pt idx="324">
                  <c:v>5.4</c:v>
                </c:pt>
                <c:pt idx="325">
                  <c:v>5.4166666666666696</c:v>
                </c:pt>
                <c:pt idx="326">
                  <c:v>5.43333333333333</c:v>
                </c:pt>
                <c:pt idx="327">
                  <c:v>5.45</c:v>
                </c:pt>
                <c:pt idx="328">
                  <c:v>5.4666666666666703</c:v>
                </c:pt>
                <c:pt idx="329">
                  <c:v>5.4833333333333298</c:v>
                </c:pt>
                <c:pt idx="330">
                  <c:v>5.5</c:v>
                </c:pt>
                <c:pt idx="331">
                  <c:v>5.5166666666666702</c:v>
                </c:pt>
                <c:pt idx="332">
                  <c:v>5.5333333333333297</c:v>
                </c:pt>
                <c:pt idx="333">
                  <c:v>5.55</c:v>
                </c:pt>
                <c:pt idx="334">
                  <c:v>5.56666666666667</c:v>
                </c:pt>
                <c:pt idx="335">
                  <c:v>5.5833333333333304</c:v>
                </c:pt>
                <c:pt idx="336">
                  <c:v>5.6</c:v>
                </c:pt>
                <c:pt idx="337">
                  <c:v>5.6166666666666698</c:v>
                </c:pt>
                <c:pt idx="338">
                  <c:v>5.6333333333333302</c:v>
                </c:pt>
                <c:pt idx="339">
                  <c:v>5.65</c:v>
                </c:pt>
                <c:pt idx="340">
                  <c:v>5.6666666666666696</c:v>
                </c:pt>
                <c:pt idx="341">
                  <c:v>5.68333333333333</c:v>
                </c:pt>
                <c:pt idx="342">
                  <c:v>5.7</c:v>
                </c:pt>
                <c:pt idx="343">
                  <c:v>5.7166666666666703</c:v>
                </c:pt>
                <c:pt idx="344">
                  <c:v>5.7333333333333298</c:v>
                </c:pt>
                <c:pt idx="345">
                  <c:v>5.75</c:v>
                </c:pt>
                <c:pt idx="346">
                  <c:v>5.7666666666666702</c:v>
                </c:pt>
                <c:pt idx="347">
                  <c:v>5.7833333333333297</c:v>
                </c:pt>
                <c:pt idx="348">
                  <c:v>5.8</c:v>
                </c:pt>
                <c:pt idx="349">
                  <c:v>5.81666666666667</c:v>
                </c:pt>
                <c:pt idx="350">
                  <c:v>5.8333333333333304</c:v>
                </c:pt>
                <c:pt idx="351">
                  <c:v>5.85</c:v>
                </c:pt>
                <c:pt idx="352">
                  <c:v>5.8666666666666698</c:v>
                </c:pt>
                <c:pt idx="353">
                  <c:v>5.8833333333333302</c:v>
                </c:pt>
                <c:pt idx="354">
                  <c:v>5.9</c:v>
                </c:pt>
                <c:pt idx="355">
                  <c:v>5.9166666666666696</c:v>
                </c:pt>
                <c:pt idx="356">
                  <c:v>5.93333333333333</c:v>
                </c:pt>
                <c:pt idx="357">
                  <c:v>5.95</c:v>
                </c:pt>
                <c:pt idx="358">
                  <c:v>5.9666666666666703</c:v>
                </c:pt>
                <c:pt idx="359">
                  <c:v>5.9833333333333298</c:v>
                </c:pt>
                <c:pt idx="360">
                  <c:v>6</c:v>
                </c:pt>
                <c:pt idx="361">
                  <c:v>6.0166666666666702</c:v>
                </c:pt>
                <c:pt idx="362">
                  <c:v>6.0333333333333297</c:v>
                </c:pt>
                <c:pt idx="363">
                  <c:v>6.05</c:v>
                </c:pt>
                <c:pt idx="364">
                  <c:v>6.06666666666667</c:v>
                </c:pt>
                <c:pt idx="365">
                  <c:v>6.0833333333333304</c:v>
                </c:pt>
                <c:pt idx="366">
                  <c:v>6.1</c:v>
                </c:pt>
                <c:pt idx="367">
                  <c:v>6.1166666666666698</c:v>
                </c:pt>
                <c:pt idx="368">
                  <c:v>6.1333333333333302</c:v>
                </c:pt>
                <c:pt idx="369">
                  <c:v>6.15</c:v>
                </c:pt>
                <c:pt idx="370">
                  <c:v>6.1666666666666696</c:v>
                </c:pt>
                <c:pt idx="371">
                  <c:v>6.18333333333333</c:v>
                </c:pt>
                <c:pt idx="372">
                  <c:v>6.2</c:v>
                </c:pt>
                <c:pt idx="373">
                  <c:v>6.2166666666666703</c:v>
                </c:pt>
                <c:pt idx="374">
                  <c:v>6.2333333333333298</c:v>
                </c:pt>
                <c:pt idx="375">
                  <c:v>6.25</c:v>
                </c:pt>
                <c:pt idx="376">
                  <c:v>6.2666666666666702</c:v>
                </c:pt>
                <c:pt idx="377">
                  <c:v>6.2833333333333297</c:v>
                </c:pt>
                <c:pt idx="378">
                  <c:v>6.3</c:v>
                </c:pt>
                <c:pt idx="379">
                  <c:v>6.31666666666667</c:v>
                </c:pt>
                <c:pt idx="380">
                  <c:v>6.3333333333333304</c:v>
                </c:pt>
                <c:pt idx="381">
                  <c:v>6.35</c:v>
                </c:pt>
                <c:pt idx="382">
                  <c:v>6.3666666666666698</c:v>
                </c:pt>
                <c:pt idx="383">
                  <c:v>6.3833333333333302</c:v>
                </c:pt>
                <c:pt idx="384">
                  <c:v>6.4</c:v>
                </c:pt>
                <c:pt idx="385">
                  <c:v>6.4166666666666696</c:v>
                </c:pt>
                <c:pt idx="386">
                  <c:v>6.43333333333333</c:v>
                </c:pt>
                <c:pt idx="387">
                  <c:v>6.45</c:v>
                </c:pt>
                <c:pt idx="388">
                  <c:v>6.4666666666666703</c:v>
                </c:pt>
                <c:pt idx="389">
                  <c:v>6.4833333333333298</c:v>
                </c:pt>
                <c:pt idx="390">
                  <c:v>6.5</c:v>
                </c:pt>
                <c:pt idx="391">
                  <c:v>6.5166666666666702</c:v>
                </c:pt>
                <c:pt idx="392">
                  <c:v>6.5333333333333297</c:v>
                </c:pt>
                <c:pt idx="393">
                  <c:v>6.55</c:v>
                </c:pt>
                <c:pt idx="394">
                  <c:v>6.56666666666667</c:v>
                </c:pt>
                <c:pt idx="395">
                  <c:v>6.5833333333333304</c:v>
                </c:pt>
                <c:pt idx="396">
                  <c:v>6.6</c:v>
                </c:pt>
                <c:pt idx="397">
                  <c:v>6.6166666666666698</c:v>
                </c:pt>
                <c:pt idx="398">
                  <c:v>6.6333333333333302</c:v>
                </c:pt>
                <c:pt idx="399">
                  <c:v>6.65</c:v>
                </c:pt>
                <c:pt idx="400">
                  <c:v>6.6666666666666696</c:v>
                </c:pt>
                <c:pt idx="401">
                  <c:v>6.68333333333333</c:v>
                </c:pt>
                <c:pt idx="402">
                  <c:v>6.7</c:v>
                </c:pt>
                <c:pt idx="403">
                  <c:v>6.7166666666666703</c:v>
                </c:pt>
                <c:pt idx="404">
                  <c:v>6.7333333333333298</c:v>
                </c:pt>
                <c:pt idx="405">
                  <c:v>6.75</c:v>
                </c:pt>
                <c:pt idx="406">
                  <c:v>6.7666666666666702</c:v>
                </c:pt>
                <c:pt idx="407">
                  <c:v>6.7833333333333297</c:v>
                </c:pt>
                <c:pt idx="408">
                  <c:v>6.8</c:v>
                </c:pt>
                <c:pt idx="409">
                  <c:v>6.81666666666667</c:v>
                </c:pt>
                <c:pt idx="410">
                  <c:v>6.8333333333333304</c:v>
                </c:pt>
                <c:pt idx="411">
                  <c:v>6.85</c:v>
                </c:pt>
                <c:pt idx="412">
                  <c:v>6.8666666666666698</c:v>
                </c:pt>
                <c:pt idx="413">
                  <c:v>6.8833333333333302</c:v>
                </c:pt>
                <c:pt idx="414">
                  <c:v>6.9</c:v>
                </c:pt>
                <c:pt idx="415">
                  <c:v>6.9166666666666696</c:v>
                </c:pt>
                <c:pt idx="416">
                  <c:v>6.93333333333333</c:v>
                </c:pt>
                <c:pt idx="417">
                  <c:v>6.95</c:v>
                </c:pt>
                <c:pt idx="418">
                  <c:v>6.9666666666666703</c:v>
                </c:pt>
                <c:pt idx="419">
                  <c:v>6.9833333333333298</c:v>
                </c:pt>
                <c:pt idx="420">
                  <c:v>7</c:v>
                </c:pt>
                <c:pt idx="421">
                  <c:v>7.0166666666666702</c:v>
                </c:pt>
                <c:pt idx="422">
                  <c:v>7.0333333333333297</c:v>
                </c:pt>
                <c:pt idx="423">
                  <c:v>7.05</c:v>
                </c:pt>
                <c:pt idx="424">
                  <c:v>7.06666666666667</c:v>
                </c:pt>
                <c:pt idx="425">
                  <c:v>7.0833333333333304</c:v>
                </c:pt>
                <c:pt idx="426">
                  <c:v>7.1</c:v>
                </c:pt>
                <c:pt idx="427">
                  <c:v>7.1166666666666698</c:v>
                </c:pt>
                <c:pt idx="428">
                  <c:v>7.1333333333333302</c:v>
                </c:pt>
                <c:pt idx="429">
                  <c:v>7.15</c:v>
                </c:pt>
                <c:pt idx="430">
                  <c:v>7.1666666666666696</c:v>
                </c:pt>
                <c:pt idx="431">
                  <c:v>7.18333333333333</c:v>
                </c:pt>
                <c:pt idx="432">
                  <c:v>7.2</c:v>
                </c:pt>
                <c:pt idx="433">
                  <c:v>7.2166666666666703</c:v>
                </c:pt>
                <c:pt idx="434">
                  <c:v>7.2333333333333298</c:v>
                </c:pt>
                <c:pt idx="435">
                  <c:v>7.25</c:v>
                </c:pt>
                <c:pt idx="436">
                  <c:v>7.2666666666666702</c:v>
                </c:pt>
                <c:pt idx="437">
                  <c:v>7.2833333333333297</c:v>
                </c:pt>
                <c:pt idx="438">
                  <c:v>7.3</c:v>
                </c:pt>
                <c:pt idx="439">
                  <c:v>7.31666666666667</c:v>
                </c:pt>
                <c:pt idx="440">
                  <c:v>7.3333333333333304</c:v>
                </c:pt>
                <c:pt idx="441">
                  <c:v>7.35</c:v>
                </c:pt>
                <c:pt idx="442">
                  <c:v>7.3666666666666698</c:v>
                </c:pt>
                <c:pt idx="443">
                  <c:v>7.3833333333333302</c:v>
                </c:pt>
                <c:pt idx="444">
                  <c:v>7.4</c:v>
                </c:pt>
                <c:pt idx="445">
                  <c:v>7.4166666666666696</c:v>
                </c:pt>
                <c:pt idx="446">
                  <c:v>7.43333333333333</c:v>
                </c:pt>
                <c:pt idx="447">
                  <c:v>7.45</c:v>
                </c:pt>
                <c:pt idx="448">
                  <c:v>7.4666666666666703</c:v>
                </c:pt>
                <c:pt idx="449">
                  <c:v>7.4833333333333298</c:v>
                </c:pt>
                <c:pt idx="450">
                  <c:v>7.5</c:v>
                </c:pt>
                <c:pt idx="451">
                  <c:v>7.5166666666666702</c:v>
                </c:pt>
                <c:pt idx="452">
                  <c:v>7.5333333333333297</c:v>
                </c:pt>
                <c:pt idx="453">
                  <c:v>7.55</c:v>
                </c:pt>
                <c:pt idx="454">
                  <c:v>7.56666666666667</c:v>
                </c:pt>
                <c:pt idx="455">
                  <c:v>7.5833333333333304</c:v>
                </c:pt>
                <c:pt idx="456">
                  <c:v>7.6</c:v>
                </c:pt>
                <c:pt idx="457">
                  <c:v>7.6166666666666698</c:v>
                </c:pt>
                <c:pt idx="458">
                  <c:v>7.6333333333333302</c:v>
                </c:pt>
                <c:pt idx="459">
                  <c:v>7.65</c:v>
                </c:pt>
                <c:pt idx="460">
                  <c:v>7.6666666666666696</c:v>
                </c:pt>
                <c:pt idx="461">
                  <c:v>7.68333333333333</c:v>
                </c:pt>
                <c:pt idx="462">
                  <c:v>7.7</c:v>
                </c:pt>
                <c:pt idx="463">
                  <c:v>7.7166666666666703</c:v>
                </c:pt>
                <c:pt idx="464">
                  <c:v>7.7333333333333298</c:v>
                </c:pt>
                <c:pt idx="465">
                  <c:v>7.75</c:v>
                </c:pt>
                <c:pt idx="466">
                  <c:v>7.7666666666666702</c:v>
                </c:pt>
                <c:pt idx="467">
                  <c:v>7.7833333333333297</c:v>
                </c:pt>
                <c:pt idx="468">
                  <c:v>7.8</c:v>
                </c:pt>
                <c:pt idx="469">
                  <c:v>7.81666666666667</c:v>
                </c:pt>
                <c:pt idx="470">
                  <c:v>7.8333333333333304</c:v>
                </c:pt>
                <c:pt idx="471">
                  <c:v>7.85</c:v>
                </c:pt>
                <c:pt idx="472">
                  <c:v>7.8666666666666698</c:v>
                </c:pt>
                <c:pt idx="473">
                  <c:v>7.8833333333333302</c:v>
                </c:pt>
                <c:pt idx="474">
                  <c:v>7.9</c:v>
                </c:pt>
                <c:pt idx="475">
                  <c:v>7.9166666666666696</c:v>
                </c:pt>
                <c:pt idx="476">
                  <c:v>7.93333333333333</c:v>
                </c:pt>
                <c:pt idx="477">
                  <c:v>7.95</c:v>
                </c:pt>
                <c:pt idx="478">
                  <c:v>7.9666666666666703</c:v>
                </c:pt>
                <c:pt idx="479">
                  <c:v>7.9833333333333298</c:v>
                </c:pt>
                <c:pt idx="480">
                  <c:v>8</c:v>
                </c:pt>
                <c:pt idx="481">
                  <c:v>8.0166666666666693</c:v>
                </c:pt>
                <c:pt idx="482">
                  <c:v>8.0333333333333297</c:v>
                </c:pt>
                <c:pt idx="483">
                  <c:v>8.0500000000000007</c:v>
                </c:pt>
                <c:pt idx="484">
                  <c:v>8.06666666666667</c:v>
                </c:pt>
                <c:pt idx="485">
                  <c:v>8.0833333333333304</c:v>
                </c:pt>
                <c:pt idx="486">
                  <c:v>8.1</c:v>
                </c:pt>
                <c:pt idx="487">
                  <c:v>8.1166666666666707</c:v>
                </c:pt>
                <c:pt idx="488">
                  <c:v>8.1333333333333293</c:v>
                </c:pt>
                <c:pt idx="489">
                  <c:v>8.15</c:v>
                </c:pt>
                <c:pt idx="490">
                  <c:v>8.1666666666666696</c:v>
                </c:pt>
                <c:pt idx="491">
                  <c:v>8.18333333333333</c:v>
                </c:pt>
                <c:pt idx="492">
                  <c:v>8.1999999999999993</c:v>
                </c:pt>
                <c:pt idx="493">
                  <c:v>8.2166666666666703</c:v>
                </c:pt>
                <c:pt idx="494">
                  <c:v>8.2333333333333307</c:v>
                </c:pt>
                <c:pt idx="495">
                  <c:v>8.25</c:v>
                </c:pt>
                <c:pt idx="496">
                  <c:v>8.2666666666666693</c:v>
                </c:pt>
                <c:pt idx="497">
                  <c:v>8.2833333333333297</c:v>
                </c:pt>
                <c:pt idx="498">
                  <c:v>8.3000000000000007</c:v>
                </c:pt>
                <c:pt idx="499">
                  <c:v>8.31666666666667</c:v>
                </c:pt>
                <c:pt idx="500">
                  <c:v>8.3333333333333304</c:v>
                </c:pt>
                <c:pt idx="501">
                  <c:v>8.35</c:v>
                </c:pt>
                <c:pt idx="502">
                  <c:v>8.3666666666666707</c:v>
                </c:pt>
                <c:pt idx="503">
                  <c:v>8.3833333333333293</c:v>
                </c:pt>
                <c:pt idx="504">
                  <c:v>8.4</c:v>
                </c:pt>
                <c:pt idx="505">
                  <c:v>8.4166666666666696</c:v>
                </c:pt>
                <c:pt idx="506">
                  <c:v>8.43333333333333</c:v>
                </c:pt>
                <c:pt idx="507">
                  <c:v>8.4499999999999993</c:v>
                </c:pt>
                <c:pt idx="508">
                  <c:v>8.4666666666666703</c:v>
                </c:pt>
                <c:pt idx="509">
                  <c:v>8.4833333333333307</c:v>
                </c:pt>
                <c:pt idx="510">
                  <c:v>8.5</c:v>
                </c:pt>
                <c:pt idx="511">
                  <c:v>8.5166666666666693</c:v>
                </c:pt>
                <c:pt idx="512">
                  <c:v>8.5333333333333297</c:v>
                </c:pt>
                <c:pt idx="513">
                  <c:v>8.5500000000000007</c:v>
                </c:pt>
                <c:pt idx="514">
                  <c:v>8.56666666666667</c:v>
                </c:pt>
                <c:pt idx="515">
                  <c:v>8.5833333333333304</c:v>
                </c:pt>
                <c:pt idx="516">
                  <c:v>8.6</c:v>
                </c:pt>
                <c:pt idx="517">
                  <c:v>8.6166666666666707</c:v>
                </c:pt>
                <c:pt idx="518">
                  <c:v>8.6333333333333293</c:v>
                </c:pt>
                <c:pt idx="519">
                  <c:v>8.65</c:v>
                </c:pt>
                <c:pt idx="520">
                  <c:v>8.6666666666666696</c:v>
                </c:pt>
                <c:pt idx="521">
                  <c:v>8.68333333333333</c:v>
                </c:pt>
                <c:pt idx="522">
                  <c:v>8.6999999999999993</c:v>
                </c:pt>
                <c:pt idx="523">
                  <c:v>8.7166666666666703</c:v>
                </c:pt>
                <c:pt idx="524">
                  <c:v>8.7333333333333307</c:v>
                </c:pt>
                <c:pt idx="525">
                  <c:v>8.75</c:v>
                </c:pt>
                <c:pt idx="526">
                  <c:v>8.7666666666666693</c:v>
                </c:pt>
                <c:pt idx="527">
                  <c:v>8.7833333333333297</c:v>
                </c:pt>
                <c:pt idx="528">
                  <c:v>8.8000000000000007</c:v>
                </c:pt>
                <c:pt idx="529">
                  <c:v>8.81666666666667</c:v>
                </c:pt>
                <c:pt idx="530">
                  <c:v>8.8333333333333304</c:v>
                </c:pt>
                <c:pt idx="531">
                  <c:v>8.85</c:v>
                </c:pt>
                <c:pt idx="532">
                  <c:v>8.8666666666666707</c:v>
                </c:pt>
                <c:pt idx="533">
                  <c:v>8.8833333333333293</c:v>
                </c:pt>
                <c:pt idx="534">
                  <c:v>8.9</c:v>
                </c:pt>
                <c:pt idx="535">
                  <c:v>8.9166666666666696</c:v>
                </c:pt>
                <c:pt idx="536">
                  <c:v>8.93333333333333</c:v>
                </c:pt>
                <c:pt idx="537">
                  <c:v>8.9499999999999993</c:v>
                </c:pt>
                <c:pt idx="538">
                  <c:v>8.9666666666666703</c:v>
                </c:pt>
                <c:pt idx="539">
                  <c:v>8.9833333333333307</c:v>
                </c:pt>
                <c:pt idx="540">
                  <c:v>9</c:v>
                </c:pt>
                <c:pt idx="541">
                  <c:v>9.0166666666666693</c:v>
                </c:pt>
                <c:pt idx="542">
                  <c:v>9.0333333333333297</c:v>
                </c:pt>
                <c:pt idx="543">
                  <c:v>9.0500000000000007</c:v>
                </c:pt>
                <c:pt idx="544">
                  <c:v>9.06666666666667</c:v>
                </c:pt>
                <c:pt idx="545">
                  <c:v>9.0833333333333304</c:v>
                </c:pt>
                <c:pt idx="546">
                  <c:v>9.1</c:v>
                </c:pt>
                <c:pt idx="547">
                  <c:v>9.1166666666666707</c:v>
                </c:pt>
                <c:pt idx="548">
                  <c:v>9.1333333333333293</c:v>
                </c:pt>
                <c:pt idx="549">
                  <c:v>9.15</c:v>
                </c:pt>
                <c:pt idx="550">
                  <c:v>9.1666666666666696</c:v>
                </c:pt>
                <c:pt idx="551">
                  <c:v>9.18333333333333</c:v>
                </c:pt>
                <c:pt idx="552">
                  <c:v>9.1999999999999993</c:v>
                </c:pt>
                <c:pt idx="553">
                  <c:v>9.2166666666666703</c:v>
                </c:pt>
                <c:pt idx="554">
                  <c:v>9.2333333333333307</c:v>
                </c:pt>
                <c:pt idx="555">
                  <c:v>9.25</c:v>
                </c:pt>
                <c:pt idx="556">
                  <c:v>9.2666666666666693</c:v>
                </c:pt>
                <c:pt idx="557">
                  <c:v>9.2833333333333297</c:v>
                </c:pt>
                <c:pt idx="558">
                  <c:v>9.3000000000000007</c:v>
                </c:pt>
                <c:pt idx="559">
                  <c:v>9.31666666666667</c:v>
                </c:pt>
                <c:pt idx="560">
                  <c:v>9.3333333333333304</c:v>
                </c:pt>
                <c:pt idx="561">
                  <c:v>9.35</c:v>
                </c:pt>
                <c:pt idx="562">
                  <c:v>9.3666666666666707</c:v>
                </c:pt>
                <c:pt idx="563">
                  <c:v>9.3833333333333293</c:v>
                </c:pt>
                <c:pt idx="564">
                  <c:v>9.4</c:v>
                </c:pt>
                <c:pt idx="565">
                  <c:v>9.4166666666666696</c:v>
                </c:pt>
                <c:pt idx="566">
                  <c:v>9.43333333333333</c:v>
                </c:pt>
                <c:pt idx="567">
                  <c:v>9.4499999999999993</c:v>
                </c:pt>
                <c:pt idx="568">
                  <c:v>9.4666666666666703</c:v>
                </c:pt>
                <c:pt idx="569">
                  <c:v>9.4833333333333307</c:v>
                </c:pt>
                <c:pt idx="570">
                  <c:v>9.5</c:v>
                </c:pt>
                <c:pt idx="571">
                  <c:v>9.5166666666666693</c:v>
                </c:pt>
                <c:pt idx="572">
                  <c:v>9.5333333333333297</c:v>
                </c:pt>
                <c:pt idx="573">
                  <c:v>9.5500000000000007</c:v>
                </c:pt>
                <c:pt idx="574">
                  <c:v>9.56666666666667</c:v>
                </c:pt>
                <c:pt idx="575">
                  <c:v>9.5833333333333304</c:v>
                </c:pt>
                <c:pt idx="576">
                  <c:v>9.6</c:v>
                </c:pt>
                <c:pt idx="577">
                  <c:v>9.6166666666666707</c:v>
                </c:pt>
                <c:pt idx="578">
                  <c:v>9.6333333333333293</c:v>
                </c:pt>
                <c:pt idx="579">
                  <c:v>9.65</c:v>
                </c:pt>
                <c:pt idx="580">
                  <c:v>9.6666666666666696</c:v>
                </c:pt>
                <c:pt idx="581">
                  <c:v>9.68333333333333</c:v>
                </c:pt>
                <c:pt idx="582">
                  <c:v>9.6999999999999993</c:v>
                </c:pt>
                <c:pt idx="583">
                  <c:v>9.7166666666666703</c:v>
                </c:pt>
                <c:pt idx="584">
                  <c:v>9.7333333333333307</c:v>
                </c:pt>
                <c:pt idx="585">
                  <c:v>9.75</c:v>
                </c:pt>
                <c:pt idx="586">
                  <c:v>9.7666666666666693</c:v>
                </c:pt>
                <c:pt idx="587">
                  <c:v>9.7833333333333297</c:v>
                </c:pt>
                <c:pt idx="588">
                  <c:v>9.8000000000000007</c:v>
                </c:pt>
                <c:pt idx="589">
                  <c:v>9.81666666666667</c:v>
                </c:pt>
                <c:pt idx="590">
                  <c:v>9.8333333333333304</c:v>
                </c:pt>
                <c:pt idx="591">
                  <c:v>9.85</c:v>
                </c:pt>
                <c:pt idx="592">
                  <c:v>9.8666666666666707</c:v>
                </c:pt>
                <c:pt idx="593">
                  <c:v>9.8833333333333293</c:v>
                </c:pt>
                <c:pt idx="594">
                  <c:v>9.9</c:v>
                </c:pt>
                <c:pt idx="595">
                  <c:v>9.9166666666666696</c:v>
                </c:pt>
                <c:pt idx="596">
                  <c:v>9.93333333333333</c:v>
                </c:pt>
                <c:pt idx="597">
                  <c:v>9.9499999999999993</c:v>
                </c:pt>
                <c:pt idx="598">
                  <c:v>9.9666666666666703</c:v>
                </c:pt>
                <c:pt idx="599">
                  <c:v>9.9833333333333307</c:v>
                </c:pt>
                <c:pt idx="600">
                  <c:v>10</c:v>
                </c:pt>
                <c:pt idx="601">
                  <c:v>10.016666666666699</c:v>
                </c:pt>
                <c:pt idx="602">
                  <c:v>10.033333333333299</c:v>
                </c:pt>
                <c:pt idx="603">
                  <c:v>10.050000000000001</c:v>
                </c:pt>
                <c:pt idx="604">
                  <c:v>10.0666666666667</c:v>
                </c:pt>
                <c:pt idx="605">
                  <c:v>10.0833333333333</c:v>
                </c:pt>
                <c:pt idx="606">
                  <c:v>10.1</c:v>
                </c:pt>
                <c:pt idx="607">
                  <c:v>10.116666666666699</c:v>
                </c:pt>
                <c:pt idx="608">
                  <c:v>10.133333333333301</c:v>
                </c:pt>
                <c:pt idx="609">
                  <c:v>10.15</c:v>
                </c:pt>
                <c:pt idx="610">
                  <c:v>10.1666666666667</c:v>
                </c:pt>
                <c:pt idx="611">
                  <c:v>10.1833333333333</c:v>
                </c:pt>
                <c:pt idx="612">
                  <c:v>10.199999999999999</c:v>
                </c:pt>
                <c:pt idx="613">
                  <c:v>10.216666666666701</c:v>
                </c:pt>
                <c:pt idx="614">
                  <c:v>10.233333333333301</c:v>
                </c:pt>
                <c:pt idx="615">
                  <c:v>10.25</c:v>
                </c:pt>
                <c:pt idx="616">
                  <c:v>10.266666666666699</c:v>
                </c:pt>
                <c:pt idx="617">
                  <c:v>10.283333333333299</c:v>
                </c:pt>
                <c:pt idx="618">
                  <c:v>10.3</c:v>
                </c:pt>
                <c:pt idx="619">
                  <c:v>10.3166666666667</c:v>
                </c:pt>
                <c:pt idx="620">
                  <c:v>10.3333333333333</c:v>
                </c:pt>
                <c:pt idx="621">
                  <c:v>10.35</c:v>
                </c:pt>
                <c:pt idx="622">
                  <c:v>10.366666666666699</c:v>
                </c:pt>
                <c:pt idx="623">
                  <c:v>10.383333333333301</c:v>
                </c:pt>
                <c:pt idx="624">
                  <c:v>10.4</c:v>
                </c:pt>
                <c:pt idx="625">
                  <c:v>10.4166666666667</c:v>
                </c:pt>
                <c:pt idx="626">
                  <c:v>10.4333333333333</c:v>
                </c:pt>
                <c:pt idx="627">
                  <c:v>10.45</c:v>
                </c:pt>
                <c:pt idx="628">
                  <c:v>10.466666666666701</c:v>
                </c:pt>
                <c:pt idx="629">
                  <c:v>10.483333333333301</c:v>
                </c:pt>
                <c:pt idx="630">
                  <c:v>10.5</c:v>
                </c:pt>
                <c:pt idx="631">
                  <c:v>10.516666666666699</c:v>
                </c:pt>
                <c:pt idx="632">
                  <c:v>10.533333333333299</c:v>
                </c:pt>
                <c:pt idx="633">
                  <c:v>10.55</c:v>
                </c:pt>
                <c:pt idx="634">
                  <c:v>10.5666666666667</c:v>
                </c:pt>
                <c:pt idx="635">
                  <c:v>10.5833333333333</c:v>
                </c:pt>
                <c:pt idx="636">
                  <c:v>10.6</c:v>
                </c:pt>
                <c:pt idx="637">
                  <c:v>10.616666666666699</c:v>
                </c:pt>
                <c:pt idx="638">
                  <c:v>10.633333333333301</c:v>
                </c:pt>
                <c:pt idx="639">
                  <c:v>10.65</c:v>
                </c:pt>
                <c:pt idx="640">
                  <c:v>10.6666666666667</c:v>
                </c:pt>
                <c:pt idx="641">
                  <c:v>10.6833333333333</c:v>
                </c:pt>
                <c:pt idx="642">
                  <c:v>10.7</c:v>
                </c:pt>
                <c:pt idx="643">
                  <c:v>10.716666666666701</c:v>
                </c:pt>
                <c:pt idx="644">
                  <c:v>10.733333333333301</c:v>
                </c:pt>
                <c:pt idx="645">
                  <c:v>10.75</c:v>
                </c:pt>
                <c:pt idx="646">
                  <c:v>10.766666666666699</c:v>
                </c:pt>
                <c:pt idx="647">
                  <c:v>10.783333333333299</c:v>
                </c:pt>
                <c:pt idx="648">
                  <c:v>10.8</c:v>
                </c:pt>
                <c:pt idx="649">
                  <c:v>10.8166666666667</c:v>
                </c:pt>
                <c:pt idx="650">
                  <c:v>10.8333333333333</c:v>
                </c:pt>
                <c:pt idx="651">
                  <c:v>10.85</c:v>
                </c:pt>
                <c:pt idx="652">
                  <c:v>10.866666666666699</c:v>
                </c:pt>
                <c:pt idx="653">
                  <c:v>10.883333333333301</c:v>
                </c:pt>
                <c:pt idx="654">
                  <c:v>10.9</c:v>
                </c:pt>
                <c:pt idx="655">
                  <c:v>10.9166666666667</c:v>
                </c:pt>
                <c:pt idx="656">
                  <c:v>10.9333333333333</c:v>
                </c:pt>
                <c:pt idx="657">
                  <c:v>10.95</c:v>
                </c:pt>
                <c:pt idx="658">
                  <c:v>10.966666666666701</c:v>
                </c:pt>
                <c:pt idx="659">
                  <c:v>10.983333333333301</c:v>
                </c:pt>
                <c:pt idx="660">
                  <c:v>11</c:v>
                </c:pt>
                <c:pt idx="661">
                  <c:v>11.016666666666699</c:v>
                </c:pt>
                <c:pt idx="662">
                  <c:v>11.033333333333299</c:v>
                </c:pt>
                <c:pt idx="663">
                  <c:v>11.05</c:v>
                </c:pt>
                <c:pt idx="664">
                  <c:v>11.0666666666667</c:v>
                </c:pt>
                <c:pt idx="665">
                  <c:v>11.0833333333333</c:v>
                </c:pt>
                <c:pt idx="666">
                  <c:v>11.1</c:v>
                </c:pt>
                <c:pt idx="667">
                  <c:v>11.116666666666699</c:v>
                </c:pt>
                <c:pt idx="668">
                  <c:v>11.133333333333301</c:v>
                </c:pt>
                <c:pt idx="669">
                  <c:v>11.15</c:v>
                </c:pt>
                <c:pt idx="670">
                  <c:v>11.1666666666667</c:v>
                </c:pt>
                <c:pt idx="671">
                  <c:v>11.1833333333333</c:v>
                </c:pt>
                <c:pt idx="672">
                  <c:v>11.2</c:v>
                </c:pt>
                <c:pt idx="673">
                  <c:v>11.216666666666701</c:v>
                </c:pt>
                <c:pt idx="674">
                  <c:v>11.233333333333301</c:v>
                </c:pt>
                <c:pt idx="675">
                  <c:v>11.25</c:v>
                </c:pt>
                <c:pt idx="676">
                  <c:v>11.266666666666699</c:v>
                </c:pt>
                <c:pt idx="677">
                  <c:v>11.283333333333299</c:v>
                </c:pt>
                <c:pt idx="678">
                  <c:v>11.3</c:v>
                </c:pt>
                <c:pt idx="679">
                  <c:v>11.3166666666667</c:v>
                </c:pt>
                <c:pt idx="680">
                  <c:v>11.3333333333333</c:v>
                </c:pt>
                <c:pt idx="681">
                  <c:v>11.35</c:v>
                </c:pt>
                <c:pt idx="682">
                  <c:v>11.366666666666699</c:v>
                </c:pt>
                <c:pt idx="683">
                  <c:v>11.383333333333301</c:v>
                </c:pt>
                <c:pt idx="684">
                  <c:v>11.4</c:v>
                </c:pt>
                <c:pt idx="685">
                  <c:v>11.4166666666667</c:v>
                </c:pt>
                <c:pt idx="686">
                  <c:v>11.4333333333333</c:v>
                </c:pt>
                <c:pt idx="687">
                  <c:v>11.45</c:v>
                </c:pt>
                <c:pt idx="688">
                  <c:v>11.466666666666701</c:v>
                </c:pt>
                <c:pt idx="689">
                  <c:v>11.483333333333301</c:v>
                </c:pt>
                <c:pt idx="690">
                  <c:v>11.5</c:v>
                </c:pt>
                <c:pt idx="691">
                  <c:v>11.516666666666699</c:v>
                </c:pt>
                <c:pt idx="692">
                  <c:v>11.533333333333299</c:v>
                </c:pt>
                <c:pt idx="693">
                  <c:v>11.55</c:v>
                </c:pt>
                <c:pt idx="694">
                  <c:v>11.5666666666667</c:v>
                </c:pt>
                <c:pt idx="695">
                  <c:v>11.5833333333333</c:v>
                </c:pt>
                <c:pt idx="696">
                  <c:v>11.6</c:v>
                </c:pt>
                <c:pt idx="697">
                  <c:v>11.616666666666699</c:v>
                </c:pt>
                <c:pt idx="698">
                  <c:v>11.633333333333301</c:v>
                </c:pt>
                <c:pt idx="699">
                  <c:v>11.65</c:v>
                </c:pt>
                <c:pt idx="700">
                  <c:v>11.6666666666667</c:v>
                </c:pt>
                <c:pt idx="701">
                  <c:v>11.6833333333333</c:v>
                </c:pt>
                <c:pt idx="702">
                  <c:v>11.7</c:v>
                </c:pt>
                <c:pt idx="703">
                  <c:v>11.716666666666701</c:v>
                </c:pt>
                <c:pt idx="704">
                  <c:v>11.733333333333301</c:v>
                </c:pt>
                <c:pt idx="705">
                  <c:v>11.75</c:v>
                </c:pt>
                <c:pt idx="706">
                  <c:v>11.766666666666699</c:v>
                </c:pt>
                <c:pt idx="707">
                  <c:v>11.783333333333299</c:v>
                </c:pt>
                <c:pt idx="708">
                  <c:v>11.8</c:v>
                </c:pt>
                <c:pt idx="709">
                  <c:v>11.8166666666667</c:v>
                </c:pt>
                <c:pt idx="710">
                  <c:v>11.8333333333333</c:v>
                </c:pt>
                <c:pt idx="711">
                  <c:v>11.85</c:v>
                </c:pt>
                <c:pt idx="712">
                  <c:v>11.866666666666699</c:v>
                </c:pt>
                <c:pt idx="713">
                  <c:v>11.883333333333301</c:v>
                </c:pt>
                <c:pt idx="714">
                  <c:v>11.9</c:v>
                </c:pt>
                <c:pt idx="715">
                  <c:v>11.9166666666667</c:v>
                </c:pt>
                <c:pt idx="716">
                  <c:v>11.9333333333333</c:v>
                </c:pt>
                <c:pt idx="717">
                  <c:v>11.95</c:v>
                </c:pt>
                <c:pt idx="718">
                  <c:v>11.966666666666701</c:v>
                </c:pt>
                <c:pt idx="719">
                  <c:v>11.983333333333301</c:v>
                </c:pt>
                <c:pt idx="720">
                  <c:v>12</c:v>
                </c:pt>
                <c:pt idx="721">
                  <c:v>12.016666666666699</c:v>
                </c:pt>
                <c:pt idx="722">
                  <c:v>12.033333333333299</c:v>
                </c:pt>
                <c:pt idx="723">
                  <c:v>12.05</c:v>
                </c:pt>
                <c:pt idx="724">
                  <c:v>12.0666666666667</c:v>
                </c:pt>
                <c:pt idx="725">
                  <c:v>12.0833333333333</c:v>
                </c:pt>
                <c:pt idx="726">
                  <c:v>12.1</c:v>
                </c:pt>
                <c:pt idx="727">
                  <c:v>12.116666666666699</c:v>
                </c:pt>
                <c:pt idx="728">
                  <c:v>12.133333333333301</c:v>
                </c:pt>
                <c:pt idx="729">
                  <c:v>12.15</c:v>
                </c:pt>
                <c:pt idx="730">
                  <c:v>12.1666666666667</c:v>
                </c:pt>
                <c:pt idx="731">
                  <c:v>12.1833333333333</c:v>
                </c:pt>
                <c:pt idx="732">
                  <c:v>12.2</c:v>
                </c:pt>
                <c:pt idx="733">
                  <c:v>12.216666666666701</c:v>
                </c:pt>
                <c:pt idx="734">
                  <c:v>12.233333333333301</c:v>
                </c:pt>
                <c:pt idx="735">
                  <c:v>12.25</c:v>
                </c:pt>
                <c:pt idx="736">
                  <c:v>12.266666666666699</c:v>
                </c:pt>
                <c:pt idx="737">
                  <c:v>12.283333333333299</c:v>
                </c:pt>
                <c:pt idx="738">
                  <c:v>12.3</c:v>
                </c:pt>
                <c:pt idx="739">
                  <c:v>12.3166666666667</c:v>
                </c:pt>
                <c:pt idx="740">
                  <c:v>12.3333333333333</c:v>
                </c:pt>
                <c:pt idx="741">
                  <c:v>12.35</c:v>
                </c:pt>
                <c:pt idx="742">
                  <c:v>12.366666666666699</c:v>
                </c:pt>
                <c:pt idx="743">
                  <c:v>12.383333333333301</c:v>
                </c:pt>
                <c:pt idx="744">
                  <c:v>12.4</c:v>
                </c:pt>
                <c:pt idx="745">
                  <c:v>12.4166666666667</c:v>
                </c:pt>
                <c:pt idx="746">
                  <c:v>12.4333333333333</c:v>
                </c:pt>
                <c:pt idx="747">
                  <c:v>12.45</c:v>
                </c:pt>
                <c:pt idx="748">
                  <c:v>12.466666666666701</c:v>
                </c:pt>
                <c:pt idx="749">
                  <c:v>12.483333333333301</c:v>
                </c:pt>
                <c:pt idx="750">
                  <c:v>12.5</c:v>
                </c:pt>
                <c:pt idx="751">
                  <c:v>12.516666666666699</c:v>
                </c:pt>
                <c:pt idx="752">
                  <c:v>12.533333333333299</c:v>
                </c:pt>
                <c:pt idx="753">
                  <c:v>12.55</c:v>
                </c:pt>
                <c:pt idx="754">
                  <c:v>12.5666666666667</c:v>
                </c:pt>
                <c:pt idx="755">
                  <c:v>12.5833333333333</c:v>
                </c:pt>
                <c:pt idx="756">
                  <c:v>12.6</c:v>
                </c:pt>
                <c:pt idx="757">
                  <c:v>12.616666666666699</c:v>
                </c:pt>
                <c:pt idx="758">
                  <c:v>12.633333333333301</c:v>
                </c:pt>
                <c:pt idx="759">
                  <c:v>12.65</c:v>
                </c:pt>
                <c:pt idx="760">
                  <c:v>12.6666666666667</c:v>
                </c:pt>
                <c:pt idx="761">
                  <c:v>12.6833333333333</c:v>
                </c:pt>
                <c:pt idx="762">
                  <c:v>12.7</c:v>
                </c:pt>
                <c:pt idx="763">
                  <c:v>12.716666666666701</c:v>
                </c:pt>
                <c:pt idx="764">
                  <c:v>12.733333333333301</c:v>
                </c:pt>
                <c:pt idx="765">
                  <c:v>12.75</c:v>
                </c:pt>
                <c:pt idx="766">
                  <c:v>12.766666666666699</c:v>
                </c:pt>
                <c:pt idx="767">
                  <c:v>12.783333333333299</c:v>
                </c:pt>
                <c:pt idx="768">
                  <c:v>12.8</c:v>
                </c:pt>
                <c:pt idx="769">
                  <c:v>12.8166666666667</c:v>
                </c:pt>
                <c:pt idx="770">
                  <c:v>12.8333333333333</c:v>
                </c:pt>
                <c:pt idx="771">
                  <c:v>12.85</c:v>
                </c:pt>
                <c:pt idx="772">
                  <c:v>12.866666666666699</c:v>
                </c:pt>
                <c:pt idx="773">
                  <c:v>12.883333333333301</c:v>
                </c:pt>
                <c:pt idx="774">
                  <c:v>12.9</c:v>
                </c:pt>
                <c:pt idx="775">
                  <c:v>12.9166666666667</c:v>
                </c:pt>
                <c:pt idx="776">
                  <c:v>12.9333333333333</c:v>
                </c:pt>
                <c:pt idx="777">
                  <c:v>12.95</c:v>
                </c:pt>
                <c:pt idx="778">
                  <c:v>12.966666666666701</c:v>
                </c:pt>
                <c:pt idx="779">
                  <c:v>12.983333333333301</c:v>
                </c:pt>
                <c:pt idx="780">
                  <c:v>13</c:v>
                </c:pt>
                <c:pt idx="781">
                  <c:v>13.016666666666699</c:v>
                </c:pt>
                <c:pt idx="782">
                  <c:v>13.033333333333299</c:v>
                </c:pt>
                <c:pt idx="783">
                  <c:v>13.05</c:v>
                </c:pt>
                <c:pt idx="784">
                  <c:v>13.0666666666667</c:v>
                </c:pt>
                <c:pt idx="785">
                  <c:v>13.0833333333333</c:v>
                </c:pt>
                <c:pt idx="786">
                  <c:v>13.1</c:v>
                </c:pt>
                <c:pt idx="787">
                  <c:v>13.116666666666699</c:v>
                </c:pt>
                <c:pt idx="788">
                  <c:v>13.133333333333301</c:v>
                </c:pt>
                <c:pt idx="789">
                  <c:v>13.15</c:v>
                </c:pt>
                <c:pt idx="790">
                  <c:v>13.1666666666667</c:v>
                </c:pt>
                <c:pt idx="791">
                  <c:v>13.1833333333333</c:v>
                </c:pt>
                <c:pt idx="792">
                  <c:v>13.2</c:v>
                </c:pt>
                <c:pt idx="793">
                  <c:v>13.216666666666701</c:v>
                </c:pt>
                <c:pt idx="794">
                  <c:v>13.233333333333301</c:v>
                </c:pt>
                <c:pt idx="795">
                  <c:v>13.25</c:v>
                </c:pt>
                <c:pt idx="796">
                  <c:v>13.266666666666699</c:v>
                </c:pt>
                <c:pt idx="797">
                  <c:v>13.283333333333299</c:v>
                </c:pt>
                <c:pt idx="798">
                  <c:v>13.3</c:v>
                </c:pt>
                <c:pt idx="799">
                  <c:v>13.3166666666667</c:v>
                </c:pt>
                <c:pt idx="800">
                  <c:v>13.3333333333333</c:v>
                </c:pt>
                <c:pt idx="801">
                  <c:v>13.35</c:v>
                </c:pt>
                <c:pt idx="802">
                  <c:v>13.366666666666699</c:v>
                </c:pt>
                <c:pt idx="803">
                  <c:v>13.383333333333301</c:v>
                </c:pt>
                <c:pt idx="804">
                  <c:v>13.4</c:v>
                </c:pt>
                <c:pt idx="805">
                  <c:v>13.4166666666667</c:v>
                </c:pt>
                <c:pt idx="806">
                  <c:v>13.4333333333333</c:v>
                </c:pt>
                <c:pt idx="807">
                  <c:v>13.45</c:v>
                </c:pt>
                <c:pt idx="808">
                  <c:v>13.466666666666701</c:v>
                </c:pt>
                <c:pt idx="809">
                  <c:v>13.483333333333301</c:v>
                </c:pt>
                <c:pt idx="810">
                  <c:v>13.5</c:v>
                </c:pt>
                <c:pt idx="811">
                  <c:v>13.516666666666699</c:v>
                </c:pt>
                <c:pt idx="812">
                  <c:v>13.533333333333299</c:v>
                </c:pt>
                <c:pt idx="813">
                  <c:v>13.55</c:v>
                </c:pt>
                <c:pt idx="814">
                  <c:v>13.5666666666667</c:v>
                </c:pt>
                <c:pt idx="815">
                  <c:v>13.5833333333333</c:v>
                </c:pt>
                <c:pt idx="816">
                  <c:v>13.6</c:v>
                </c:pt>
                <c:pt idx="817">
                  <c:v>13.616666666666699</c:v>
                </c:pt>
                <c:pt idx="818">
                  <c:v>13.633333333333301</c:v>
                </c:pt>
                <c:pt idx="819">
                  <c:v>13.65</c:v>
                </c:pt>
                <c:pt idx="820">
                  <c:v>13.6666666666667</c:v>
                </c:pt>
                <c:pt idx="821">
                  <c:v>13.6833333333333</c:v>
                </c:pt>
                <c:pt idx="822">
                  <c:v>13.7</c:v>
                </c:pt>
                <c:pt idx="823">
                  <c:v>13.716666666666701</c:v>
                </c:pt>
                <c:pt idx="824">
                  <c:v>13.733333333333301</c:v>
                </c:pt>
                <c:pt idx="825">
                  <c:v>13.75</c:v>
                </c:pt>
                <c:pt idx="826">
                  <c:v>13.766666666666699</c:v>
                </c:pt>
                <c:pt idx="827">
                  <c:v>13.783333333333299</c:v>
                </c:pt>
                <c:pt idx="828">
                  <c:v>13.8</c:v>
                </c:pt>
                <c:pt idx="829">
                  <c:v>13.8166666666667</c:v>
                </c:pt>
                <c:pt idx="830">
                  <c:v>13.8333333333333</c:v>
                </c:pt>
                <c:pt idx="831">
                  <c:v>13.85</c:v>
                </c:pt>
                <c:pt idx="832">
                  <c:v>13.866666666666699</c:v>
                </c:pt>
                <c:pt idx="833">
                  <c:v>13.883333333333301</c:v>
                </c:pt>
                <c:pt idx="834">
                  <c:v>13.9</c:v>
                </c:pt>
                <c:pt idx="835">
                  <c:v>13.9166666666667</c:v>
                </c:pt>
                <c:pt idx="836">
                  <c:v>13.9333333333333</c:v>
                </c:pt>
                <c:pt idx="837">
                  <c:v>13.95</c:v>
                </c:pt>
                <c:pt idx="838">
                  <c:v>13.966666666666701</c:v>
                </c:pt>
                <c:pt idx="839">
                  <c:v>13.983333333333301</c:v>
                </c:pt>
                <c:pt idx="840">
                  <c:v>14</c:v>
                </c:pt>
                <c:pt idx="841">
                  <c:v>14.016666666666699</c:v>
                </c:pt>
                <c:pt idx="842">
                  <c:v>14.033333333333299</c:v>
                </c:pt>
                <c:pt idx="843">
                  <c:v>14.05</c:v>
                </c:pt>
                <c:pt idx="844">
                  <c:v>14.0666666666667</c:v>
                </c:pt>
                <c:pt idx="845">
                  <c:v>14.0833333333333</c:v>
                </c:pt>
                <c:pt idx="846">
                  <c:v>14.1</c:v>
                </c:pt>
                <c:pt idx="847">
                  <c:v>14.116666666666699</c:v>
                </c:pt>
                <c:pt idx="848">
                  <c:v>14.133333333333301</c:v>
                </c:pt>
                <c:pt idx="849">
                  <c:v>14.15</c:v>
                </c:pt>
                <c:pt idx="850">
                  <c:v>14.1666666666667</c:v>
                </c:pt>
                <c:pt idx="851">
                  <c:v>14.1833333333333</c:v>
                </c:pt>
                <c:pt idx="852">
                  <c:v>14.2</c:v>
                </c:pt>
                <c:pt idx="853">
                  <c:v>14.216666666666701</c:v>
                </c:pt>
                <c:pt idx="854">
                  <c:v>14.233333333333301</c:v>
                </c:pt>
                <c:pt idx="855">
                  <c:v>14.25</c:v>
                </c:pt>
                <c:pt idx="856">
                  <c:v>14.266666666666699</c:v>
                </c:pt>
                <c:pt idx="857">
                  <c:v>14.283333333333299</c:v>
                </c:pt>
                <c:pt idx="858">
                  <c:v>14.3</c:v>
                </c:pt>
                <c:pt idx="859">
                  <c:v>14.3166666666667</c:v>
                </c:pt>
                <c:pt idx="860">
                  <c:v>14.3333333333333</c:v>
                </c:pt>
                <c:pt idx="861">
                  <c:v>14.35</c:v>
                </c:pt>
                <c:pt idx="862">
                  <c:v>14.366666666666699</c:v>
                </c:pt>
                <c:pt idx="863">
                  <c:v>14.383333333333301</c:v>
                </c:pt>
                <c:pt idx="864">
                  <c:v>14.4</c:v>
                </c:pt>
                <c:pt idx="865">
                  <c:v>14.4166666666667</c:v>
                </c:pt>
                <c:pt idx="866">
                  <c:v>14.4333333333333</c:v>
                </c:pt>
                <c:pt idx="867">
                  <c:v>14.45</c:v>
                </c:pt>
                <c:pt idx="868">
                  <c:v>14.466666666666701</c:v>
                </c:pt>
                <c:pt idx="869">
                  <c:v>14.483333333333301</c:v>
                </c:pt>
                <c:pt idx="870">
                  <c:v>14.5</c:v>
                </c:pt>
                <c:pt idx="871">
                  <c:v>14.516666666666699</c:v>
                </c:pt>
                <c:pt idx="872">
                  <c:v>14.533333333333299</c:v>
                </c:pt>
                <c:pt idx="873">
                  <c:v>14.55</c:v>
                </c:pt>
                <c:pt idx="874">
                  <c:v>14.5666666666667</c:v>
                </c:pt>
                <c:pt idx="875">
                  <c:v>14.5833333333333</c:v>
                </c:pt>
                <c:pt idx="876">
                  <c:v>14.6</c:v>
                </c:pt>
                <c:pt idx="877">
                  <c:v>14.616666666666699</c:v>
                </c:pt>
                <c:pt idx="878">
                  <c:v>14.633333333333301</c:v>
                </c:pt>
                <c:pt idx="879">
                  <c:v>14.65</c:v>
                </c:pt>
                <c:pt idx="880">
                  <c:v>14.6666666666667</c:v>
                </c:pt>
                <c:pt idx="881">
                  <c:v>14.6833333333333</c:v>
                </c:pt>
                <c:pt idx="882">
                  <c:v>14.7</c:v>
                </c:pt>
                <c:pt idx="883">
                  <c:v>14.716666666666701</c:v>
                </c:pt>
                <c:pt idx="884">
                  <c:v>14.733333333333301</c:v>
                </c:pt>
                <c:pt idx="885">
                  <c:v>14.75</c:v>
                </c:pt>
                <c:pt idx="886">
                  <c:v>14.766666666666699</c:v>
                </c:pt>
                <c:pt idx="887">
                  <c:v>14.783333333333299</c:v>
                </c:pt>
                <c:pt idx="888">
                  <c:v>14.8</c:v>
                </c:pt>
                <c:pt idx="889">
                  <c:v>14.8166666666667</c:v>
                </c:pt>
                <c:pt idx="890">
                  <c:v>14.8333333333333</c:v>
                </c:pt>
                <c:pt idx="891">
                  <c:v>14.85</c:v>
                </c:pt>
                <c:pt idx="892">
                  <c:v>14.866666666666699</c:v>
                </c:pt>
                <c:pt idx="893">
                  <c:v>14.883333333333301</c:v>
                </c:pt>
                <c:pt idx="894">
                  <c:v>14.9</c:v>
                </c:pt>
                <c:pt idx="895">
                  <c:v>14.9166666666667</c:v>
                </c:pt>
                <c:pt idx="896">
                  <c:v>14.9333333333333</c:v>
                </c:pt>
                <c:pt idx="897">
                  <c:v>14.95</c:v>
                </c:pt>
                <c:pt idx="898">
                  <c:v>14.966666666666701</c:v>
                </c:pt>
                <c:pt idx="899">
                  <c:v>14.983333333333301</c:v>
                </c:pt>
                <c:pt idx="900">
                  <c:v>15</c:v>
                </c:pt>
                <c:pt idx="901">
                  <c:v>15.016666666666699</c:v>
                </c:pt>
                <c:pt idx="902">
                  <c:v>15.033333333333299</c:v>
                </c:pt>
                <c:pt idx="903">
                  <c:v>15.05</c:v>
                </c:pt>
                <c:pt idx="904">
                  <c:v>15.0666666666667</c:v>
                </c:pt>
                <c:pt idx="905">
                  <c:v>15.0833333333333</c:v>
                </c:pt>
                <c:pt idx="906">
                  <c:v>15.1</c:v>
                </c:pt>
                <c:pt idx="907">
                  <c:v>15.116666666666699</c:v>
                </c:pt>
                <c:pt idx="908">
                  <c:v>15.133333333333301</c:v>
                </c:pt>
                <c:pt idx="909">
                  <c:v>15.15</c:v>
                </c:pt>
                <c:pt idx="910">
                  <c:v>15.1666666666667</c:v>
                </c:pt>
                <c:pt idx="911">
                  <c:v>15.1833333333333</c:v>
                </c:pt>
                <c:pt idx="912">
                  <c:v>15.2</c:v>
                </c:pt>
                <c:pt idx="913">
                  <c:v>15.216666666666701</c:v>
                </c:pt>
                <c:pt idx="914">
                  <c:v>15.233333333333301</c:v>
                </c:pt>
                <c:pt idx="915">
                  <c:v>15.25</c:v>
                </c:pt>
                <c:pt idx="916">
                  <c:v>15.266666666666699</c:v>
                </c:pt>
                <c:pt idx="917">
                  <c:v>15.283333333333299</c:v>
                </c:pt>
                <c:pt idx="918">
                  <c:v>15.3</c:v>
                </c:pt>
                <c:pt idx="919">
                  <c:v>15.3166666666667</c:v>
                </c:pt>
                <c:pt idx="920">
                  <c:v>15.3333333333333</c:v>
                </c:pt>
                <c:pt idx="921">
                  <c:v>15.35</c:v>
                </c:pt>
                <c:pt idx="922">
                  <c:v>15.366666666666699</c:v>
                </c:pt>
                <c:pt idx="923">
                  <c:v>15.383333333333301</c:v>
                </c:pt>
                <c:pt idx="924">
                  <c:v>15.4</c:v>
                </c:pt>
                <c:pt idx="925">
                  <c:v>15.4166666666667</c:v>
                </c:pt>
                <c:pt idx="926">
                  <c:v>15.4333333333333</c:v>
                </c:pt>
                <c:pt idx="927">
                  <c:v>15.45</c:v>
                </c:pt>
                <c:pt idx="928">
                  <c:v>15.466666666666701</c:v>
                </c:pt>
                <c:pt idx="929">
                  <c:v>15.483333333333301</c:v>
                </c:pt>
                <c:pt idx="930">
                  <c:v>15.5</c:v>
                </c:pt>
                <c:pt idx="931">
                  <c:v>15.516666666666699</c:v>
                </c:pt>
                <c:pt idx="932">
                  <c:v>15.533333333333299</c:v>
                </c:pt>
                <c:pt idx="933">
                  <c:v>15.55</c:v>
                </c:pt>
                <c:pt idx="934">
                  <c:v>15.5666666666667</c:v>
                </c:pt>
                <c:pt idx="935">
                  <c:v>15.5833333333333</c:v>
                </c:pt>
                <c:pt idx="936">
                  <c:v>15.6</c:v>
                </c:pt>
                <c:pt idx="937">
                  <c:v>15.616666666666699</c:v>
                </c:pt>
                <c:pt idx="938">
                  <c:v>15.633333333333301</c:v>
                </c:pt>
                <c:pt idx="939">
                  <c:v>15.65</c:v>
                </c:pt>
                <c:pt idx="940">
                  <c:v>15.6666666666667</c:v>
                </c:pt>
                <c:pt idx="941">
                  <c:v>15.6833333333333</c:v>
                </c:pt>
                <c:pt idx="942">
                  <c:v>15.7</c:v>
                </c:pt>
                <c:pt idx="943">
                  <c:v>15.716666666666701</c:v>
                </c:pt>
                <c:pt idx="944">
                  <c:v>15.733333333333301</c:v>
                </c:pt>
                <c:pt idx="945">
                  <c:v>15.75</c:v>
                </c:pt>
                <c:pt idx="946">
                  <c:v>15.766666666666699</c:v>
                </c:pt>
                <c:pt idx="947">
                  <c:v>15.783333333333299</c:v>
                </c:pt>
                <c:pt idx="948">
                  <c:v>15.8</c:v>
                </c:pt>
                <c:pt idx="949">
                  <c:v>15.8166666666667</c:v>
                </c:pt>
                <c:pt idx="950">
                  <c:v>15.8333333333333</c:v>
                </c:pt>
                <c:pt idx="951">
                  <c:v>15.85</c:v>
                </c:pt>
                <c:pt idx="952">
                  <c:v>15.866666666666699</c:v>
                </c:pt>
                <c:pt idx="953">
                  <c:v>15.883333333333301</c:v>
                </c:pt>
                <c:pt idx="954">
                  <c:v>15.9</c:v>
                </c:pt>
                <c:pt idx="955">
                  <c:v>15.9166666666667</c:v>
                </c:pt>
                <c:pt idx="956">
                  <c:v>15.9333333333333</c:v>
                </c:pt>
                <c:pt idx="957">
                  <c:v>15.95</c:v>
                </c:pt>
                <c:pt idx="958">
                  <c:v>15.966666666666701</c:v>
                </c:pt>
                <c:pt idx="959">
                  <c:v>15.983333333333301</c:v>
                </c:pt>
                <c:pt idx="960">
                  <c:v>16</c:v>
                </c:pt>
                <c:pt idx="961">
                  <c:v>16.016666666666701</c:v>
                </c:pt>
                <c:pt idx="962">
                  <c:v>16.033333333333299</c:v>
                </c:pt>
                <c:pt idx="963">
                  <c:v>16.05</c:v>
                </c:pt>
                <c:pt idx="964">
                  <c:v>16.066666666666698</c:v>
                </c:pt>
                <c:pt idx="965">
                  <c:v>16.0833333333333</c:v>
                </c:pt>
                <c:pt idx="966">
                  <c:v>16.100000000000001</c:v>
                </c:pt>
                <c:pt idx="967">
                  <c:v>16.116666666666699</c:v>
                </c:pt>
                <c:pt idx="968">
                  <c:v>16.133333333333301</c:v>
                </c:pt>
                <c:pt idx="969">
                  <c:v>16.149999999999999</c:v>
                </c:pt>
                <c:pt idx="970">
                  <c:v>16.1666666666667</c:v>
                </c:pt>
                <c:pt idx="971">
                  <c:v>16.183333333333302</c:v>
                </c:pt>
                <c:pt idx="972">
                  <c:v>16.2</c:v>
                </c:pt>
                <c:pt idx="973">
                  <c:v>16.216666666666701</c:v>
                </c:pt>
                <c:pt idx="974">
                  <c:v>16.233333333333299</c:v>
                </c:pt>
                <c:pt idx="975">
                  <c:v>16.25</c:v>
                </c:pt>
                <c:pt idx="976">
                  <c:v>16.266666666666701</c:v>
                </c:pt>
                <c:pt idx="977">
                  <c:v>16.283333333333299</c:v>
                </c:pt>
                <c:pt idx="978">
                  <c:v>16.3</c:v>
                </c:pt>
                <c:pt idx="979">
                  <c:v>16.316666666666698</c:v>
                </c:pt>
                <c:pt idx="980">
                  <c:v>16.3333333333333</c:v>
                </c:pt>
                <c:pt idx="981">
                  <c:v>16.350000000000001</c:v>
                </c:pt>
                <c:pt idx="982">
                  <c:v>16.366666666666699</c:v>
                </c:pt>
                <c:pt idx="983">
                  <c:v>16.383333333333301</c:v>
                </c:pt>
                <c:pt idx="984">
                  <c:v>16.399999999999999</c:v>
                </c:pt>
                <c:pt idx="985">
                  <c:v>16.4166666666667</c:v>
                </c:pt>
                <c:pt idx="986">
                  <c:v>16.433333333333302</c:v>
                </c:pt>
                <c:pt idx="987">
                  <c:v>16.45</c:v>
                </c:pt>
                <c:pt idx="988">
                  <c:v>16.466666666666701</c:v>
                </c:pt>
                <c:pt idx="989">
                  <c:v>16.483333333333299</c:v>
                </c:pt>
                <c:pt idx="990">
                  <c:v>16.5</c:v>
                </c:pt>
                <c:pt idx="991">
                  <c:v>16.516666666666701</c:v>
                </c:pt>
                <c:pt idx="992">
                  <c:v>16.533333333333299</c:v>
                </c:pt>
                <c:pt idx="993">
                  <c:v>16.55</c:v>
                </c:pt>
                <c:pt idx="994">
                  <c:v>16.566666666666698</c:v>
                </c:pt>
                <c:pt idx="995">
                  <c:v>16.5833333333333</c:v>
                </c:pt>
                <c:pt idx="996">
                  <c:v>16.600000000000001</c:v>
                </c:pt>
                <c:pt idx="997">
                  <c:v>16.616666666666699</c:v>
                </c:pt>
                <c:pt idx="998">
                  <c:v>16.633333333333301</c:v>
                </c:pt>
                <c:pt idx="999">
                  <c:v>16.649999999999999</c:v>
                </c:pt>
                <c:pt idx="1000">
                  <c:v>16.6666666666667</c:v>
                </c:pt>
                <c:pt idx="1001">
                  <c:v>16.683333333333302</c:v>
                </c:pt>
                <c:pt idx="1002">
                  <c:v>16.7</c:v>
                </c:pt>
                <c:pt idx="1003">
                  <c:v>16.716666666666701</c:v>
                </c:pt>
                <c:pt idx="1004">
                  <c:v>16.733333333333299</c:v>
                </c:pt>
                <c:pt idx="1005">
                  <c:v>16.75</c:v>
                </c:pt>
                <c:pt idx="1006">
                  <c:v>16.766666666666701</c:v>
                </c:pt>
                <c:pt idx="1007">
                  <c:v>16.783333333333299</c:v>
                </c:pt>
                <c:pt idx="1008">
                  <c:v>16.8</c:v>
                </c:pt>
                <c:pt idx="1009">
                  <c:v>16.816666666666698</c:v>
                </c:pt>
                <c:pt idx="1010">
                  <c:v>16.8333333333333</c:v>
                </c:pt>
                <c:pt idx="1011">
                  <c:v>16.850000000000001</c:v>
                </c:pt>
                <c:pt idx="1012">
                  <c:v>16.866666666666699</c:v>
                </c:pt>
                <c:pt idx="1013">
                  <c:v>16.883333333333301</c:v>
                </c:pt>
                <c:pt idx="1014">
                  <c:v>16.899999999999999</c:v>
                </c:pt>
                <c:pt idx="1015">
                  <c:v>16.9166666666667</c:v>
                </c:pt>
                <c:pt idx="1016">
                  <c:v>16.933333333333302</c:v>
                </c:pt>
                <c:pt idx="1017">
                  <c:v>16.95</c:v>
                </c:pt>
                <c:pt idx="1018">
                  <c:v>16.966666666666701</c:v>
                </c:pt>
                <c:pt idx="1019">
                  <c:v>16.983333333333299</c:v>
                </c:pt>
                <c:pt idx="1020">
                  <c:v>17</c:v>
                </c:pt>
                <c:pt idx="1021">
                  <c:v>17.016666666666701</c:v>
                </c:pt>
                <c:pt idx="1022">
                  <c:v>17.033333333333299</c:v>
                </c:pt>
                <c:pt idx="1023">
                  <c:v>17.05</c:v>
                </c:pt>
                <c:pt idx="1024">
                  <c:v>17.066666666666698</c:v>
                </c:pt>
                <c:pt idx="1025">
                  <c:v>17.0833333333333</c:v>
                </c:pt>
                <c:pt idx="1026">
                  <c:v>17.100000000000001</c:v>
                </c:pt>
                <c:pt idx="1027">
                  <c:v>17.116666666666699</c:v>
                </c:pt>
                <c:pt idx="1028">
                  <c:v>17.133333333333301</c:v>
                </c:pt>
                <c:pt idx="1029">
                  <c:v>17.149999999999999</c:v>
                </c:pt>
                <c:pt idx="1030">
                  <c:v>17.1666666666667</c:v>
                </c:pt>
                <c:pt idx="1031">
                  <c:v>17.183333333333302</c:v>
                </c:pt>
                <c:pt idx="1032">
                  <c:v>17.2</c:v>
                </c:pt>
                <c:pt idx="1033">
                  <c:v>17.216666666666701</c:v>
                </c:pt>
                <c:pt idx="1034">
                  <c:v>17.233333333333299</c:v>
                </c:pt>
                <c:pt idx="1035">
                  <c:v>17.25</c:v>
                </c:pt>
                <c:pt idx="1036">
                  <c:v>17.266666666666701</c:v>
                </c:pt>
                <c:pt idx="1037">
                  <c:v>17.283333333333299</c:v>
                </c:pt>
                <c:pt idx="1038">
                  <c:v>17.3</c:v>
                </c:pt>
                <c:pt idx="1039">
                  <c:v>17.316666666666698</c:v>
                </c:pt>
                <c:pt idx="1040">
                  <c:v>17.3333333333333</c:v>
                </c:pt>
                <c:pt idx="1041">
                  <c:v>17.350000000000001</c:v>
                </c:pt>
                <c:pt idx="1042">
                  <c:v>17.366666666666699</c:v>
                </c:pt>
                <c:pt idx="1043">
                  <c:v>17.383333333333301</c:v>
                </c:pt>
                <c:pt idx="1044">
                  <c:v>17.399999999999999</c:v>
                </c:pt>
                <c:pt idx="1045">
                  <c:v>17.4166666666667</c:v>
                </c:pt>
                <c:pt idx="1046">
                  <c:v>17.433333333333302</c:v>
                </c:pt>
                <c:pt idx="1047">
                  <c:v>17.45</c:v>
                </c:pt>
                <c:pt idx="1048">
                  <c:v>17.466666666666701</c:v>
                </c:pt>
                <c:pt idx="1049">
                  <c:v>17.483333333333299</c:v>
                </c:pt>
                <c:pt idx="1050">
                  <c:v>17.5</c:v>
                </c:pt>
                <c:pt idx="1051">
                  <c:v>17.516666666666701</c:v>
                </c:pt>
                <c:pt idx="1052">
                  <c:v>17.533333333333299</c:v>
                </c:pt>
                <c:pt idx="1053">
                  <c:v>17.55</c:v>
                </c:pt>
                <c:pt idx="1054">
                  <c:v>17.566666666666698</c:v>
                </c:pt>
                <c:pt idx="1055">
                  <c:v>17.5833333333333</c:v>
                </c:pt>
                <c:pt idx="1056">
                  <c:v>17.600000000000001</c:v>
                </c:pt>
                <c:pt idx="1057">
                  <c:v>17.616666666666699</c:v>
                </c:pt>
                <c:pt idx="1058">
                  <c:v>17.633333333333301</c:v>
                </c:pt>
                <c:pt idx="1059">
                  <c:v>17.649999999999999</c:v>
                </c:pt>
                <c:pt idx="1060">
                  <c:v>17.6666666666667</c:v>
                </c:pt>
                <c:pt idx="1061">
                  <c:v>17.683333333333302</c:v>
                </c:pt>
                <c:pt idx="1062">
                  <c:v>17.7</c:v>
                </c:pt>
                <c:pt idx="1063">
                  <c:v>17.716666666666701</c:v>
                </c:pt>
                <c:pt idx="1064">
                  <c:v>17.733333333333299</c:v>
                </c:pt>
                <c:pt idx="1065">
                  <c:v>17.75</c:v>
                </c:pt>
                <c:pt idx="1066">
                  <c:v>17.766666666666701</c:v>
                </c:pt>
                <c:pt idx="1067">
                  <c:v>17.783333333333299</c:v>
                </c:pt>
                <c:pt idx="1068">
                  <c:v>17.8</c:v>
                </c:pt>
                <c:pt idx="1069">
                  <c:v>17.816666666666698</c:v>
                </c:pt>
                <c:pt idx="1070">
                  <c:v>17.8333333333333</c:v>
                </c:pt>
                <c:pt idx="1071">
                  <c:v>17.850000000000001</c:v>
                </c:pt>
                <c:pt idx="1072">
                  <c:v>17.866666666666699</c:v>
                </c:pt>
                <c:pt idx="1073">
                  <c:v>17.883333333333301</c:v>
                </c:pt>
                <c:pt idx="1074">
                  <c:v>17.899999999999999</c:v>
                </c:pt>
                <c:pt idx="1075">
                  <c:v>17.9166666666667</c:v>
                </c:pt>
                <c:pt idx="1076">
                  <c:v>17.933333333333302</c:v>
                </c:pt>
                <c:pt idx="1077">
                  <c:v>17.95</c:v>
                </c:pt>
                <c:pt idx="1078">
                  <c:v>17.966666666666701</c:v>
                </c:pt>
                <c:pt idx="1079">
                  <c:v>17.983333333333299</c:v>
                </c:pt>
                <c:pt idx="1080">
                  <c:v>18</c:v>
                </c:pt>
                <c:pt idx="1081">
                  <c:v>18.016666666666701</c:v>
                </c:pt>
                <c:pt idx="1082">
                  <c:v>18.033333333333299</c:v>
                </c:pt>
                <c:pt idx="1083">
                  <c:v>18.05</c:v>
                </c:pt>
                <c:pt idx="1084">
                  <c:v>18.066666666666698</c:v>
                </c:pt>
                <c:pt idx="1085">
                  <c:v>18.0833333333333</c:v>
                </c:pt>
                <c:pt idx="1086">
                  <c:v>18.100000000000001</c:v>
                </c:pt>
                <c:pt idx="1087">
                  <c:v>18.116666666666699</c:v>
                </c:pt>
                <c:pt idx="1088">
                  <c:v>18.133333333333301</c:v>
                </c:pt>
                <c:pt idx="1089">
                  <c:v>18.149999999999999</c:v>
                </c:pt>
                <c:pt idx="1090">
                  <c:v>18.1666666666667</c:v>
                </c:pt>
                <c:pt idx="1091">
                  <c:v>18.183333333333302</c:v>
                </c:pt>
                <c:pt idx="1092">
                  <c:v>18.2</c:v>
                </c:pt>
                <c:pt idx="1093">
                  <c:v>18.216666666666701</c:v>
                </c:pt>
                <c:pt idx="1094">
                  <c:v>18.233333333333299</c:v>
                </c:pt>
                <c:pt idx="1095">
                  <c:v>18.25</c:v>
                </c:pt>
                <c:pt idx="1096">
                  <c:v>18.266666666666701</c:v>
                </c:pt>
                <c:pt idx="1097">
                  <c:v>18.283333333333299</c:v>
                </c:pt>
                <c:pt idx="1098">
                  <c:v>18.3</c:v>
                </c:pt>
                <c:pt idx="1099">
                  <c:v>18.316666666666698</c:v>
                </c:pt>
                <c:pt idx="1100">
                  <c:v>18.3333333333333</c:v>
                </c:pt>
                <c:pt idx="1101">
                  <c:v>18.350000000000001</c:v>
                </c:pt>
                <c:pt idx="1102">
                  <c:v>18.366666666666699</c:v>
                </c:pt>
                <c:pt idx="1103">
                  <c:v>18.383333333333301</c:v>
                </c:pt>
                <c:pt idx="1104">
                  <c:v>18.399999999999999</c:v>
                </c:pt>
                <c:pt idx="1105">
                  <c:v>18.4166666666667</c:v>
                </c:pt>
                <c:pt idx="1106">
                  <c:v>18.433333333333302</c:v>
                </c:pt>
                <c:pt idx="1107">
                  <c:v>18.45</c:v>
                </c:pt>
                <c:pt idx="1108">
                  <c:v>18.466666666666701</c:v>
                </c:pt>
                <c:pt idx="1109">
                  <c:v>18.483333333333299</c:v>
                </c:pt>
                <c:pt idx="1110">
                  <c:v>18.5</c:v>
                </c:pt>
                <c:pt idx="1111">
                  <c:v>18.516666666666701</c:v>
                </c:pt>
                <c:pt idx="1112">
                  <c:v>18.533333333333299</c:v>
                </c:pt>
                <c:pt idx="1113">
                  <c:v>18.55</c:v>
                </c:pt>
                <c:pt idx="1114">
                  <c:v>18.566666666666698</c:v>
                </c:pt>
                <c:pt idx="1115">
                  <c:v>18.5833333333333</c:v>
                </c:pt>
                <c:pt idx="1116">
                  <c:v>18.600000000000001</c:v>
                </c:pt>
                <c:pt idx="1117">
                  <c:v>18.616666666666699</c:v>
                </c:pt>
                <c:pt idx="1118">
                  <c:v>18.633333333333301</c:v>
                </c:pt>
                <c:pt idx="1119">
                  <c:v>18.649999999999999</c:v>
                </c:pt>
                <c:pt idx="1120">
                  <c:v>18.6666666666667</c:v>
                </c:pt>
                <c:pt idx="1121">
                  <c:v>18.683333333333302</c:v>
                </c:pt>
                <c:pt idx="1122">
                  <c:v>18.7</c:v>
                </c:pt>
                <c:pt idx="1123">
                  <c:v>18.716666666666701</c:v>
                </c:pt>
                <c:pt idx="1124">
                  <c:v>18.733333333333299</c:v>
                </c:pt>
                <c:pt idx="1125">
                  <c:v>18.75</c:v>
                </c:pt>
                <c:pt idx="1126">
                  <c:v>18.766666666666701</c:v>
                </c:pt>
                <c:pt idx="1127">
                  <c:v>18.783333333333299</c:v>
                </c:pt>
                <c:pt idx="1128">
                  <c:v>18.8</c:v>
                </c:pt>
                <c:pt idx="1129">
                  <c:v>18.816666666666698</c:v>
                </c:pt>
                <c:pt idx="1130">
                  <c:v>18.8333333333333</c:v>
                </c:pt>
                <c:pt idx="1131">
                  <c:v>18.850000000000001</c:v>
                </c:pt>
                <c:pt idx="1132">
                  <c:v>18.866666666666699</c:v>
                </c:pt>
                <c:pt idx="1133">
                  <c:v>18.883333333333301</c:v>
                </c:pt>
                <c:pt idx="1134">
                  <c:v>18.899999999999999</c:v>
                </c:pt>
                <c:pt idx="1135">
                  <c:v>18.9166666666667</c:v>
                </c:pt>
                <c:pt idx="1136">
                  <c:v>18.933333333333302</c:v>
                </c:pt>
                <c:pt idx="1137">
                  <c:v>18.95</c:v>
                </c:pt>
                <c:pt idx="1138">
                  <c:v>18.966666666666701</c:v>
                </c:pt>
                <c:pt idx="1139">
                  <c:v>18.983333333333299</c:v>
                </c:pt>
                <c:pt idx="1140">
                  <c:v>19</c:v>
                </c:pt>
                <c:pt idx="1141">
                  <c:v>19.016666666666701</c:v>
                </c:pt>
                <c:pt idx="1142">
                  <c:v>19.033333333333299</c:v>
                </c:pt>
                <c:pt idx="1143">
                  <c:v>19.05</c:v>
                </c:pt>
                <c:pt idx="1144">
                  <c:v>19.066666666666698</c:v>
                </c:pt>
                <c:pt idx="1145">
                  <c:v>19.0833333333333</c:v>
                </c:pt>
                <c:pt idx="1146">
                  <c:v>19.100000000000001</c:v>
                </c:pt>
                <c:pt idx="1147">
                  <c:v>19.116666666666699</c:v>
                </c:pt>
                <c:pt idx="1148">
                  <c:v>19.133333333333301</c:v>
                </c:pt>
                <c:pt idx="1149">
                  <c:v>19.149999999999999</c:v>
                </c:pt>
                <c:pt idx="1150">
                  <c:v>19.1666666666667</c:v>
                </c:pt>
                <c:pt idx="1151">
                  <c:v>19.183333333333302</c:v>
                </c:pt>
                <c:pt idx="1152">
                  <c:v>19.2</c:v>
                </c:pt>
                <c:pt idx="1153">
                  <c:v>19.216666666666701</c:v>
                </c:pt>
                <c:pt idx="1154">
                  <c:v>19.233333333333299</c:v>
                </c:pt>
                <c:pt idx="1155">
                  <c:v>19.25</c:v>
                </c:pt>
                <c:pt idx="1156">
                  <c:v>19.266666666666701</c:v>
                </c:pt>
                <c:pt idx="1157">
                  <c:v>19.283333333333299</c:v>
                </c:pt>
                <c:pt idx="1158">
                  <c:v>19.3</c:v>
                </c:pt>
                <c:pt idx="1159">
                  <c:v>19.316666666666698</c:v>
                </c:pt>
                <c:pt idx="1160">
                  <c:v>19.3333333333333</c:v>
                </c:pt>
                <c:pt idx="1161">
                  <c:v>19.350000000000001</c:v>
                </c:pt>
                <c:pt idx="1162">
                  <c:v>19.366666666666699</c:v>
                </c:pt>
                <c:pt idx="1163">
                  <c:v>19.383333333333301</c:v>
                </c:pt>
                <c:pt idx="1164">
                  <c:v>19.399999999999999</c:v>
                </c:pt>
                <c:pt idx="1165">
                  <c:v>19.4166666666667</c:v>
                </c:pt>
                <c:pt idx="1166">
                  <c:v>19.433333333333302</c:v>
                </c:pt>
                <c:pt idx="1167">
                  <c:v>19.45</c:v>
                </c:pt>
                <c:pt idx="1168">
                  <c:v>19.466666666666701</c:v>
                </c:pt>
                <c:pt idx="1169">
                  <c:v>19.483333333333299</c:v>
                </c:pt>
                <c:pt idx="1170">
                  <c:v>19.5</c:v>
                </c:pt>
                <c:pt idx="1171">
                  <c:v>19.516666666666701</c:v>
                </c:pt>
                <c:pt idx="1172">
                  <c:v>19.533333333333299</c:v>
                </c:pt>
                <c:pt idx="1173">
                  <c:v>19.55</c:v>
                </c:pt>
                <c:pt idx="1174">
                  <c:v>19.566666666666698</c:v>
                </c:pt>
                <c:pt idx="1175">
                  <c:v>19.5833333333333</c:v>
                </c:pt>
                <c:pt idx="1176">
                  <c:v>19.600000000000001</c:v>
                </c:pt>
                <c:pt idx="1177">
                  <c:v>19.616666666666699</c:v>
                </c:pt>
                <c:pt idx="1178">
                  <c:v>19.633333333333301</c:v>
                </c:pt>
                <c:pt idx="1179">
                  <c:v>19.649999999999999</c:v>
                </c:pt>
                <c:pt idx="1180">
                  <c:v>19.6666666666667</c:v>
                </c:pt>
                <c:pt idx="1181">
                  <c:v>19.683333333333302</c:v>
                </c:pt>
                <c:pt idx="1182">
                  <c:v>19.7</c:v>
                </c:pt>
                <c:pt idx="1183">
                  <c:v>19.716666666666701</c:v>
                </c:pt>
                <c:pt idx="1184">
                  <c:v>19.733333333333299</c:v>
                </c:pt>
                <c:pt idx="1185">
                  <c:v>19.75</c:v>
                </c:pt>
                <c:pt idx="1186">
                  <c:v>19.766666666666701</c:v>
                </c:pt>
                <c:pt idx="1187">
                  <c:v>19.783333333333299</c:v>
                </c:pt>
                <c:pt idx="1188">
                  <c:v>19.8</c:v>
                </c:pt>
                <c:pt idx="1189">
                  <c:v>19.816666666666698</c:v>
                </c:pt>
                <c:pt idx="1190">
                  <c:v>19.8333333333333</c:v>
                </c:pt>
                <c:pt idx="1191">
                  <c:v>19.850000000000001</c:v>
                </c:pt>
                <c:pt idx="1192">
                  <c:v>19.866666666666699</c:v>
                </c:pt>
                <c:pt idx="1193">
                  <c:v>19.883333333333301</c:v>
                </c:pt>
                <c:pt idx="1194">
                  <c:v>19.899999999999999</c:v>
                </c:pt>
                <c:pt idx="1195">
                  <c:v>19.9166666666667</c:v>
                </c:pt>
                <c:pt idx="1196">
                  <c:v>19.933333333333302</c:v>
                </c:pt>
                <c:pt idx="1197">
                  <c:v>19.95</c:v>
                </c:pt>
                <c:pt idx="1198">
                  <c:v>19.966666666666701</c:v>
                </c:pt>
                <c:pt idx="1199">
                  <c:v>19.983333333333299</c:v>
                </c:pt>
                <c:pt idx="1200">
                  <c:v>20</c:v>
                </c:pt>
                <c:pt idx="1201">
                  <c:v>20.016666666666701</c:v>
                </c:pt>
                <c:pt idx="1202">
                  <c:v>20.033333333333299</c:v>
                </c:pt>
                <c:pt idx="1203">
                  <c:v>20.05</c:v>
                </c:pt>
                <c:pt idx="1204">
                  <c:v>20.066666666666698</c:v>
                </c:pt>
                <c:pt idx="1205">
                  <c:v>20.0833333333333</c:v>
                </c:pt>
                <c:pt idx="1206">
                  <c:v>20.100000000000001</c:v>
                </c:pt>
                <c:pt idx="1207">
                  <c:v>20.116666666666699</c:v>
                </c:pt>
                <c:pt idx="1208">
                  <c:v>20.133333333333301</c:v>
                </c:pt>
                <c:pt idx="1209">
                  <c:v>20.149999999999999</c:v>
                </c:pt>
                <c:pt idx="1210">
                  <c:v>20.1666666666667</c:v>
                </c:pt>
                <c:pt idx="1211">
                  <c:v>20.183333333333302</c:v>
                </c:pt>
                <c:pt idx="1212">
                  <c:v>20.2</c:v>
                </c:pt>
                <c:pt idx="1213">
                  <c:v>20.216666666666701</c:v>
                </c:pt>
                <c:pt idx="1214">
                  <c:v>20.233333333333299</c:v>
                </c:pt>
                <c:pt idx="1215">
                  <c:v>20.25</c:v>
                </c:pt>
                <c:pt idx="1216">
                  <c:v>20.266666666666701</c:v>
                </c:pt>
                <c:pt idx="1217">
                  <c:v>20.283333333333299</c:v>
                </c:pt>
                <c:pt idx="1218">
                  <c:v>20.3</c:v>
                </c:pt>
                <c:pt idx="1219">
                  <c:v>20.316666666666698</c:v>
                </c:pt>
                <c:pt idx="1220">
                  <c:v>20.3333333333333</c:v>
                </c:pt>
                <c:pt idx="1221">
                  <c:v>20.350000000000001</c:v>
                </c:pt>
                <c:pt idx="1222">
                  <c:v>20.366666666666699</c:v>
                </c:pt>
                <c:pt idx="1223">
                  <c:v>20.383333333333301</c:v>
                </c:pt>
                <c:pt idx="1224">
                  <c:v>20.399999999999999</c:v>
                </c:pt>
                <c:pt idx="1225">
                  <c:v>20.4166666666667</c:v>
                </c:pt>
                <c:pt idx="1226">
                  <c:v>20.433333333333302</c:v>
                </c:pt>
                <c:pt idx="1227">
                  <c:v>20.45</c:v>
                </c:pt>
                <c:pt idx="1228">
                  <c:v>20.466666666666701</c:v>
                </c:pt>
                <c:pt idx="1229">
                  <c:v>20.483333333333299</c:v>
                </c:pt>
                <c:pt idx="1230">
                  <c:v>20.5</c:v>
                </c:pt>
                <c:pt idx="1231">
                  <c:v>20.516666666666701</c:v>
                </c:pt>
                <c:pt idx="1232">
                  <c:v>20.533333333333299</c:v>
                </c:pt>
                <c:pt idx="1233">
                  <c:v>20.55</c:v>
                </c:pt>
                <c:pt idx="1234">
                  <c:v>20.566666666666698</c:v>
                </c:pt>
                <c:pt idx="1235">
                  <c:v>20.5833333333333</c:v>
                </c:pt>
                <c:pt idx="1236">
                  <c:v>20.6</c:v>
                </c:pt>
                <c:pt idx="1237">
                  <c:v>20.616666666666699</c:v>
                </c:pt>
                <c:pt idx="1238">
                  <c:v>20.633333333333301</c:v>
                </c:pt>
                <c:pt idx="1239">
                  <c:v>20.65</c:v>
                </c:pt>
                <c:pt idx="1240">
                  <c:v>20.6666666666667</c:v>
                </c:pt>
                <c:pt idx="1241">
                  <c:v>20.683333333333302</c:v>
                </c:pt>
                <c:pt idx="1242">
                  <c:v>20.7</c:v>
                </c:pt>
                <c:pt idx="1243">
                  <c:v>20.716666666666701</c:v>
                </c:pt>
                <c:pt idx="1244">
                  <c:v>20.733333333333299</c:v>
                </c:pt>
                <c:pt idx="1245">
                  <c:v>20.75</c:v>
                </c:pt>
                <c:pt idx="1246">
                  <c:v>20.766666666666701</c:v>
                </c:pt>
                <c:pt idx="1247">
                  <c:v>20.783333333333299</c:v>
                </c:pt>
                <c:pt idx="1248">
                  <c:v>20.8</c:v>
                </c:pt>
                <c:pt idx="1249">
                  <c:v>20.816666666666698</c:v>
                </c:pt>
                <c:pt idx="1250">
                  <c:v>20.8333333333333</c:v>
                </c:pt>
                <c:pt idx="1251">
                  <c:v>20.85</c:v>
                </c:pt>
                <c:pt idx="1252">
                  <c:v>20.866666666666699</c:v>
                </c:pt>
                <c:pt idx="1253">
                  <c:v>20.883333333333301</c:v>
                </c:pt>
                <c:pt idx="1254">
                  <c:v>20.9</c:v>
                </c:pt>
                <c:pt idx="1255">
                  <c:v>20.9166666666667</c:v>
                </c:pt>
                <c:pt idx="1256">
                  <c:v>20.933333333333302</c:v>
                </c:pt>
                <c:pt idx="1257">
                  <c:v>20.95</c:v>
                </c:pt>
                <c:pt idx="1258">
                  <c:v>20.966666666666701</c:v>
                </c:pt>
                <c:pt idx="1259">
                  <c:v>20.983333333333299</c:v>
                </c:pt>
                <c:pt idx="1260">
                  <c:v>21</c:v>
                </c:pt>
                <c:pt idx="1261">
                  <c:v>21.016666666666701</c:v>
                </c:pt>
                <c:pt idx="1262">
                  <c:v>21.033333333333299</c:v>
                </c:pt>
                <c:pt idx="1263">
                  <c:v>21.05</c:v>
                </c:pt>
                <c:pt idx="1264">
                  <c:v>21.066666666666698</c:v>
                </c:pt>
                <c:pt idx="1265">
                  <c:v>21.0833333333333</c:v>
                </c:pt>
                <c:pt idx="1266">
                  <c:v>21.1</c:v>
                </c:pt>
                <c:pt idx="1267">
                  <c:v>21.116666666666699</c:v>
                </c:pt>
                <c:pt idx="1268">
                  <c:v>21.133333333333301</c:v>
                </c:pt>
                <c:pt idx="1269">
                  <c:v>21.15</c:v>
                </c:pt>
                <c:pt idx="1270">
                  <c:v>21.1666666666667</c:v>
                </c:pt>
                <c:pt idx="1271">
                  <c:v>21.183333333333302</c:v>
                </c:pt>
                <c:pt idx="1272">
                  <c:v>21.2</c:v>
                </c:pt>
                <c:pt idx="1273">
                  <c:v>21.216666666666701</c:v>
                </c:pt>
                <c:pt idx="1274">
                  <c:v>21.233333333333299</c:v>
                </c:pt>
                <c:pt idx="1275">
                  <c:v>21.25</c:v>
                </c:pt>
                <c:pt idx="1276">
                  <c:v>21.266666666666701</c:v>
                </c:pt>
                <c:pt idx="1277">
                  <c:v>21.283333333333299</c:v>
                </c:pt>
                <c:pt idx="1278">
                  <c:v>21.3</c:v>
                </c:pt>
                <c:pt idx="1279">
                  <c:v>21.316666666666698</c:v>
                </c:pt>
                <c:pt idx="1280">
                  <c:v>21.3333333333333</c:v>
                </c:pt>
                <c:pt idx="1281">
                  <c:v>21.35</c:v>
                </c:pt>
                <c:pt idx="1282">
                  <c:v>21.366666666666699</c:v>
                </c:pt>
                <c:pt idx="1283">
                  <c:v>21.383333333333301</c:v>
                </c:pt>
                <c:pt idx="1284">
                  <c:v>21.4</c:v>
                </c:pt>
                <c:pt idx="1285">
                  <c:v>21.4166666666667</c:v>
                </c:pt>
                <c:pt idx="1286">
                  <c:v>21.433333333333302</c:v>
                </c:pt>
                <c:pt idx="1287">
                  <c:v>21.45</c:v>
                </c:pt>
                <c:pt idx="1288">
                  <c:v>21.466666666666701</c:v>
                </c:pt>
                <c:pt idx="1289">
                  <c:v>21.483333333333299</c:v>
                </c:pt>
                <c:pt idx="1290">
                  <c:v>21.5</c:v>
                </c:pt>
                <c:pt idx="1291">
                  <c:v>21.516666666666701</c:v>
                </c:pt>
                <c:pt idx="1292">
                  <c:v>21.533333333333299</c:v>
                </c:pt>
                <c:pt idx="1293">
                  <c:v>21.55</c:v>
                </c:pt>
                <c:pt idx="1294">
                  <c:v>21.566666666666698</c:v>
                </c:pt>
                <c:pt idx="1295">
                  <c:v>21.5833333333333</c:v>
                </c:pt>
                <c:pt idx="1296">
                  <c:v>21.6</c:v>
                </c:pt>
                <c:pt idx="1297">
                  <c:v>21.616666666666699</c:v>
                </c:pt>
                <c:pt idx="1298">
                  <c:v>21.633333333333301</c:v>
                </c:pt>
                <c:pt idx="1299">
                  <c:v>21.65</c:v>
                </c:pt>
                <c:pt idx="1300">
                  <c:v>21.6666666666667</c:v>
                </c:pt>
                <c:pt idx="1301">
                  <c:v>21.683333333333302</c:v>
                </c:pt>
                <c:pt idx="1302">
                  <c:v>21.7</c:v>
                </c:pt>
                <c:pt idx="1303">
                  <c:v>21.716666666666701</c:v>
                </c:pt>
                <c:pt idx="1304">
                  <c:v>21.733333333333299</c:v>
                </c:pt>
                <c:pt idx="1305">
                  <c:v>21.75</c:v>
                </c:pt>
                <c:pt idx="1306">
                  <c:v>21.766666666666701</c:v>
                </c:pt>
                <c:pt idx="1307">
                  <c:v>21.783333333333299</c:v>
                </c:pt>
                <c:pt idx="1308">
                  <c:v>21.8</c:v>
                </c:pt>
                <c:pt idx="1309">
                  <c:v>21.816666666666698</c:v>
                </c:pt>
                <c:pt idx="1310">
                  <c:v>21.8333333333333</c:v>
                </c:pt>
                <c:pt idx="1311">
                  <c:v>21.85</c:v>
                </c:pt>
                <c:pt idx="1312">
                  <c:v>21.866666666666699</c:v>
                </c:pt>
                <c:pt idx="1313">
                  <c:v>21.883333333333301</c:v>
                </c:pt>
                <c:pt idx="1314">
                  <c:v>21.9</c:v>
                </c:pt>
                <c:pt idx="1315">
                  <c:v>21.9166666666667</c:v>
                </c:pt>
                <c:pt idx="1316">
                  <c:v>21.933333333333302</c:v>
                </c:pt>
                <c:pt idx="1317">
                  <c:v>21.95</c:v>
                </c:pt>
                <c:pt idx="1318">
                  <c:v>21.966666666666701</c:v>
                </c:pt>
                <c:pt idx="1319">
                  <c:v>21.983333333333299</c:v>
                </c:pt>
                <c:pt idx="1320">
                  <c:v>22</c:v>
                </c:pt>
                <c:pt idx="1321">
                  <c:v>22.016666666666701</c:v>
                </c:pt>
                <c:pt idx="1322">
                  <c:v>22.033333333333299</c:v>
                </c:pt>
                <c:pt idx="1323">
                  <c:v>22.05</c:v>
                </c:pt>
                <c:pt idx="1324">
                  <c:v>22.066666666666698</c:v>
                </c:pt>
                <c:pt idx="1325">
                  <c:v>22.0833333333333</c:v>
                </c:pt>
                <c:pt idx="1326">
                  <c:v>22.1</c:v>
                </c:pt>
                <c:pt idx="1327">
                  <c:v>22.116666666666699</c:v>
                </c:pt>
                <c:pt idx="1328">
                  <c:v>22.133333333333301</c:v>
                </c:pt>
                <c:pt idx="1329">
                  <c:v>22.15</c:v>
                </c:pt>
                <c:pt idx="1330">
                  <c:v>22.1666666666667</c:v>
                </c:pt>
                <c:pt idx="1331">
                  <c:v>22.183333333333302</c:v>
                </c:pt>
                <c:pt idx="1332">
                  <c:v>22.2</c:v>
                </c:pt>
                <c:pt idx="1333">
                  <c:v>22.216666666666701</c:v>
                </c:pt>
                <c:pt idx="1334">
                  <c:v>22.233333333333299</c:v>
                </c:pt>
                <c:pt idx="1335">
                  <c:v>22.25</c:v>
                </c:pt>
                <c:pt idx="1336">
                  <c:v>22.266666666666701</c:v>
                </c:pt>
                <c:pt idx="1337">
                  <c:v>22.283333333333299</c:v>
                </c:pt>
                <c:pt idx="1338">
                  <c:v>22.3</c:v>
                </c:pt>
                <c:pt idx="1339">
                  <c:v>22.316666666666698</c:v>
                </c:pt>
                <c:pt idx="1340">
                  <c:v>22.3333333333333</c:v>
                </c:pt>
                <c:pt idx="1341">
                  <c:v>22.35</c:v>
                </c:pt>
                <c:pt idx="1342">
                  <c:v>22.366666666666699</c:v>
                </c:pt>
                <c:pt idx="1343">
                  <c:v>22.383333333333301</c:v>
                </c:pt>
                <c:pt idx="1344">
                  <c:v>22.4</c:v>
                </c:pt>
                <c:pt idx="1345">
                  <c:v>22.4166666666667</c:v>
                </c:pt>
                <c:pt idx="1346">
                  <c:v>22.433333333333302</c:v>
                </c:pt>
                <c:pt idx="1347">
                  <c:v>22.45</c:v>
                </c:pt>
                <c:pt idx="1348">
                  <c:v>22.466666666666701</c:v>
                </c:pt>
                <c:pt idx="1349">
                  <c:v>22.483333333333299</c:v>
                </c:pt>
                <c:pt idx="1350">
                  <c:v>22.5</c:v>
                </c:pt>
                <c:pt idx="1351">
                  <c:v>22.516666666666701</c:v>
                </c:pt>
                <c:pt idx="1352">
                  <c:v>22.533333333333299</c:v>
                </c:pt>
                <c:pt idx="1353">
                  <c:v>22.55</c:v>
                </c:pt>
                <c:pt idx="1354">
                  <c:v>22.566666666666698</c:v>
                </c:pt>
                <c:pt idx="1355">
                  <c:v>22.5833333333333</c:v>
                </c:pt>
                <c:pt idx="1356">
                  <c:v>22.6</c:v>
                </c:pt>
                <c:pt idx="1357">
                  <c:v>22.616666666666699</c:v>
                </c:pt>
                <c:pt idx="1358">
                  <c:v>22.633333333333301</c:v>
                </c:pt>
                <c:pt idx="1359">
                  <c:v>22.65</c:v>
                </c:pt>
                <c:pt idx="1360">
                  <c:v>22.6666666666667</c:v>
                </c:pt>
                <c:pt idx="1361">
                  <c:v>22.683333333333302</c:v>
                </c:pt>
                <c:pt idx="1362">
                  <c:v>22.7</c:v>
                </c:pt>
                <c:pt idx="1363">
                  <c:v>22.716666666666701</c:v>
                </c:pt>
                <c:pt idx="1364">
                  <c:v>22.733333333333299</c:v>
                </c:pt>
                <c:pt idx="1365">
                  <c:v>22.75</c:v>
                </c:pt>
                <c:pt idx="1366">
                  <c:v>22.766666666666701</c:v>
                </c:pt>
                <c:pt idx="1367">
                  <c:v>22.783333333333299</c:v>
                </c:pt>
                <c:pt idx="1368">
                  <c:v>22.8</c:v>
                </c:pt>
                <c:pt idx="1369">
                  <c:v>22.816666666666698</c:v>
                </c:pt>
                <c:pt idx="1370">
                  <c:v>22.8333333333333</c:v>
                </c:pt>
                <c:pt idx="1371">
                  <c:v>22.85</c:v>
                </c:pt>
                <c:pt idx="1372">
                  <c:v>22.866666666666699</c:v>
                </c:pt>
                <c:pt idx="1373">
                  <c:v>22.883333333333301</c:v>
                </c:pt>
                <c:pt idx="1374">
                  <c:v>22.9</c:v>
                </c:pt>
                <c:pt idx="1375">
                  <c:v>22.9166666666667</c:v>
                </c:pt>
                <c:pt idx="1376">
                  <c:v>22.933333333333302</c:v>
                </c:pt>
                <c:pt idx="1377">
                  <c:v>22.95</c:v>
                </c:pt>
                <c:pt idx="1378">
                  <c:v>22.966666666666701</c:v>
                </c:pt>
                <c:pt idx="1379">
                  <c:v>22.983333333333299</c:v>
                </c:pt>
                <c:pt idx="1380">
                  <c:v>23</c:v>
                </c:pt>
                <c:pt idx="1381">
                  <c:v>23.016666666666701</c:v>
                </c:pt>
                <c:pt idx="1382">
                  <c:v>23.033333333333299</c:v>
                </c:pt>
                <c:pt idx="1383">
                  <c:v>23.05</c:v>
                </c:pt>
                <c:pt idx="1384">
                  <c:v>23.066666666666698</c:v>
                </c:pt>
                <c:pt idx="1385">
                  <c:v>23.0833333333333</c:v>
                </c:pt>
                <c:pt idx="1386">
                  <c:v>23.1</c:v>
                </c:pt>
                <c:pt idx="1387">
                  <c:v>23.116666666666699</c:v>
                </c:pt>
                <c:pt idx="1388">
                  <c:v>23.133333333333301</c:v>
                </c:pt>
                <c:pt idx="1389">
                  <c:v>23.15</c:v>
                </c:pt>
                <c:pt idx="1390">
                  <c:v>23.1666666666667</c:v>
                </c:pt>
                <c:pt idx="1391">
                  <c:v>23.183333333333302</c:v>
                </c:pt>
                <c:pt idx="1392">
                  <c:v>23.2</c:v>
                </c:pt>
                <c:pt idx="1393">
                  <c:v>23.216666666666701</c:v>
                </c:pt>
                <c:pt idx="1394">
                  <c:v>23.233333333333299</c:v>
                </c:pt>
                <c:pt idx="1395">
                  <c:v>23.25</c:v>
                </c:pt>
                <c:pt idx="1396">
                  <c:v>23.266666666666701</c:v>
                </c:pt>
                <c:pt idx="1397">
                  <c:v>23.283333333333299</c:v>
                </c:pt>
                <c:pt idx="1398">
                  <c:v>23.3</c:v>
                </c:pt>
                <c:pt idx="1399">
                  <c:v>23.316666666666698</c:v>
                </c:pt>
                <c:pt idx="1400">
                  <c:v>23.3333333333333</c:v>
                </c:pt>
                <c:pt idx="1401">
                  <c:v>23.35</c:v>
                </c:pt>
                <c:pt idx="1402">
                  <c:v>23.366666666666699</c:v>
                </c:pt>
                <c:pt idx="1403">
                  <c:v>23.383333333333301</c:v>
                </c:pt>
                <c:pt idx="1404">
                  <c:v>23.4</c:v>
                </c:pt>
                <c:pt idx="1405">
                  <c:v>23.4166666666667</c:v>
                </c:pt>
                <c:pt idx="1406">
                  <c:v>23.433333333333302</c:v>
                </c:pt>
                <c:pt idx="1407">
                  <c:v>23.45</c:v>
                </c:pt>
                <c:pt idx="1408">
                  <c:v>23.466666666666701</c:v>
                </c:pt>
                <c:pt idx="1409">
                  <c:v>23.483333333333299</c:v>
                </c:pt>
                <c:pt idx="1410">
                  <c:v>23.5</c:v>
                </c:pt>
                <c:pt idx="1411">
                  <c:v>23.516666666666701</c:v>
                </c:pt>
                <c:pt idx="1412">
                  <c:v>23.533333333333299</c:v>
                </c:pt>
                <c:pt idx="1413">
                  <c:v>23.55</c:v>
                </c:pt>
                <c:pt idx="1414">
                  <c:v>23.566666666666698</c:v>
                </c:pt>
                <c:pt idx="1415">
                  <c:v>23.5833333333333</c:v>
                </c:pt>
                <c:pt idx="1416">
                  <c:v>23.6</c:v>
                </c:pt>
                <c:pt idx="1417">
                  <c:v>23.616666666666699</c:v>
                </c:pt>
                <c:pt idx="1418">
                  <c:v>23.633333333333301</c:v>
                </c:pt>
                <c:pt idx="1419">
                  <c:v>23.65</c:v>
                </c:pt>
                <c:pt idx="1420">
                  <c:v>23.6666666666667</c:v>
                </c:pt>
                <c:pt idx="1421">
                  <c:v>23.683333333333302</c:v>
                </c:pt>
                <c:pt idx="1422">
                  <c:v>23.7</c:v>
                </c:pt>
                <c:pt idx="1423">
                  <c:v>23.716666666666701</c:v>
                </c:pt>
                <c:pt idx="1424">
                  <c:v>23.733333333333299</c:v>
                </c:pt>
                <c:pt idx="1425">
                  <c:v>23.75</c:v>
                </c:pt>
                <c:pt idx="1426">
                  <c:v>23.766666666666701</c:v>
                </c:pt>
                <c:pt idx="1427">
                  <c:v>23.783333333333299</c:v>
                </c:pt>
                <c:pt idx="1428">
                  <c:v>23.8</c:v>
                </c:pt>
                <c:pt idx="1429">
                  <c:v>23.816666666666698</c:v>
                </c:pt>
                <c:pt idx="1430">
                  <c:v>23.8333333333333</c:v>
                </c:pt>
                <c:pt idx="1431">
                  <c:v>23.85</c:v>
                </c:pt>
                <c:pt idx="1432">
                  <c:v>23.866666666666699</c:v>
                </c:pt>
                <c:pt idx="1433">
                  <c:v>23.883333333333301</c:v>
                </c:pt>
                <c:pt idx="1434">
                  <c:v>23.9</c:v>
                </c:pt>
                <c:pt idx="1435">
                  <c:v>23.9166666666667</c:v>
                </c:pt>
                <c:pt idx="1436">
                  <c:v>23.933333333333302</c:v>
                </c:pt>
                <c:pt idx="1437">
                  <c:v>23.95</c:v>
                </c:pt>
                <c:pt idx="1438">
                  <c:v>23.966666666666701</c:v>
                </c:pt>
                <c:pt idx="1439">
                  <c:v>23.983333333333299</c:v>
                </c:pt>
                <c:pt idx="1440">
                  <c:v>24</c:v>
                </c:pt>
                <c:pt idx="1441">
                  <c:v>24.016666666666701</c:v>
                </c:pt>
                <c:pt idx="1442">
                  <c:v>24.033333333333299</c:v>
                </c:pt>
                <c:pt idx="1443">
                  <c:v>24.05</c:v>
                </c:pt>
                <c:pt idx="1444">
                  <c:v>24.066666666666698</c:v>
                </c:pt>
                <c:pt idx="1445">
                  <c:v>24.0833333333333</c:v>
                </c:pt>
                <c:pt idx="1446">
                  <c:v>24.1</c:v>
                </c:pt>
                <c:pt idx="1447">
                  <c:v>24.116666666666699</c:v>
                </c:pt>
                <c:pt idx="1448">
                  <c:v>24.133333333333301</c:v>
                </c:pt>
                <c:pt idx="1449">
                  <c:v>24.15</c:v>
                </c:pt>
                <c:pt idx="1450">
                  <c:v>24.1666666666667</c:v>
                </c:pt>
                <c:pt idx="1451">
                  <c:v>24.183333333333302</c:v>
                </c:pt>
                <c:pt idx="1452">
                  <c:v>24.2</c:v>
                </c:pt>
                <c:pt idx="1453">
                  <c:v>24.216666666666701</c:v>
                </c:pt>
                <c:pt idx="1454">
                  <c:v>24.233333333333299</c:v>
                </c:pt>
                <c:pt idx="1455">
                  <c:v>24.25</c:v>
                </c:pt>
                <c:pt idx="1456">
                  <c:v>24.266666666666701</c:v>
                </c:pt>
                <c:pt idx="1457">
                  <c:v>24.283333333333299</c:v>
                </c:pt>
                <c:pt idx="1458">
                  <c:v>24.3</c:v>
                </c:pt>
                <c:pt idx="1459">
                  <c:v>24.316666666666698</c:v>
                </c:pt>
                <c:pt idx="1460">
                  <c:v>24.3333333333333</c:v>
                </c:pt>
                <c:pt idx="1461">
                  <c:v>24.35</c:v>
                </c:pt>
                <c:pt idx="1462">
                  <c:v>24.366666666666699</c:v>
                </c:pt>
                <c:pt idx="1463">
                  <c:v>24.383333333333301</c:v>
                </c:pt>
                <c:pt idx="1464">
                  <c:v>24.4</c:v>
                </c:pt>
                <c:pt idx="1465">
                  <c:v>24.4166666666667</c:v>
                </c:pt>
                <c:pt idx="1466">
                  <c:v>24.433333333333302</c:v>
                </c:pt>
                <c:pt idx="1467">
                  <c:v>24.45</c:v>
                </c:pt>
                <c:pt idx="1468">
                  <c:v>24.466666666666701</c:v>
                </c:pt>
                <c:pt idx="1469">
                  <c:v>24.483333333333299</c:v>
                </c:pt>
                <c:pt idx="1470">
                  <c:v>24.5</c:v>
                </c:pt>
                <c:pt idx="1471">
                  <c:v>24.516666666666701</c:v>
                </c:pt>
                <c:pt idx="1472">
                  <c:v>24.533333333333299</c:v>
                </c:pt>
                <c:pt idx="1473">
                  <c:v>24.55</c:v>
                </c:pt>
                <c:pt idx="1474">
                  <c:v>24.566666666666698</c:v>
                </c:pt>
                <c:pt idx="1475">
                  <c:v>24.5833333333333</c:v>
                </c:pt>
                <c:pt idx="1476">
                  <c:v>24.6</c:v>
                </c:pt>
                <c:pt idx="1477">
                  <c:v>24.616666666666699</c:v>
                </c:pt>
                <c:pt idx="1478">
                  <c:v>24.633333333333301</c:v>
                </c:pt>
                <c:pt idx="1479">
                  <c:v>24.65</c:v>
                </c:pt>
                <c:pt idx="1480">
                  <c:v>24.6666666666667</c:v>
                </c:pt>
                <c:pt idx="1481">
                  <c:v>24.683333333333302</c:v>
                </c:pt>
                <c:pt idx="1482">
                  <c:v>24.7</c:v>
                </c:pt>
                <c:pt idx="1483">
                  <c:v>24.716666666666701</c:v>
                </c:pt>
                <c:pt idx="1484">
                  <c:v>24.733333333333299</c:v>
                </c:pt>
                <c:pt idx="1485">
                  <c:v>24.75</c:v>
                </c:pt>
                <c:pt idx="1486">
                  <c:v>24.766666666666701</c:v>
                </c:pt>
                <c:pt idx="1487">
                  <c:v>24.783333333333299</c:v>
                </c:pt>
                <c:pt idx="1488">
                  <c:v>24.8</c:v>
                </c:pt>
                <c:pt idx="1489">
                  <c:v>24.816666666666698</c:v>
                </c:pt>
                <c:pt idx="1490">
                  <c:v>24.8333333333333</c:v>
                </c:pt>
                <c:pt idx="1491">
                  <c:v>24.85</c:v>
                </c:pt>
                <c:pt idx="1492">
                  <c:v>24.866666666666699</c:v>
                </c:pt>
                <c:pt idx="1493">
                  <c:v>24.883333333333301</c:v>
                </c:pt>
                <c:pt idx="1494">
                  <c:v>24.9</c:v>
                </c:pt>
                <c:pt idx="1495">
                  <c:v>24.9166666666667</c:v>
                </c:pt>
                <c:pt idx="1496">
                  <c:v>24.933333333333302</c:v>
                </c:pt>
                <c:pt idx="1497">
                  <c:v>24.95</c:v>
                </c:pt>
                <c:pt idx="1498">
                  <c:v>24.966666666666701</c:v>
                </c:pt>
                <c:pt idx="1499">
                  <c:v>24.983333333333299</c:v>
                </c:pt>
                <c:pt idx="1500">
                  <c:v>25</c:v>
                </c:pt>
                <c:pt idx="1501">
                  <c:v>25.016666666666701</c:v>
                </c:pt>
                <c:pt idx="1502">
                  <c:v>25.033333333333299</c:v>
                </c:pt>
                <c:pt idx="1503">
                  <c:v>25.05</c:v>
                </c:pt>
                <c:pt idx="1504">
                  <c:v>25.066666666666698</c:v>
                </c:pt>
                <c:pt idx="1505">
                  <c:v>25.0833333333333</c:v>
                </c:pt>
                <c:pt idx="1506">
                  <c:v>25.1</c:v>
                </c:pt>
                <c:pt idx="1507">
                  <c:v>25.116666666666699</c:v>
                </c:pt>
                <c:pt idx="1508">
                  <c:v>25.133333333333301</c:v>
                </c:pt>
                <c:pt idx="1509">
                  <c:v>25.15</c:v>
                </c:pt>
                <c:pt idx="1510">
                  <c:v>25.1666666666667</c:v>
                </c:pt>
                <c:pt idx="1511">
                  <c:v>25.183333333333302</c:v>
                </c:pt>
                <c:pt idx="1512">
                  <c:v>25.2</c:v>
                </c:pt>
                <c:pt idx="1513">
                  <c:v>25.216666666666701</c:v>
                </c:pt>
                <c:pt idx="1514">
                  <c:v>25.233333333333299</c:v>
                </c:pt>
                <c:pt idx="1515">
                  <c:v>25.25</c:v>
                </c:pt>
                <c:pt idx="1516">
                  <c:v>25.266666666666701</c:v>
                </c:pt>
                <c:pt idx="1517">
                  <c:v>25.283333333333299</c:v>
                </c:pt>
                <c:pt idx="1518">
                  <c:v>25.3</c:v>
                </c:pt>
                <c:pt idx="1519">
                  <c:v>25.316666666666698</c:v>
                </c:pt>
                <c:pt idx="1520">
                  <c:v>25.3333333333333</c:v>
                </c:pt>
                <c:pt idx="1521">
                  <c:v>25.35</c:v>
                </c:pt>
                <c:pt idx="1522">
                  <c:v>25.366666666666699</c:v>
                </c:pt>
                <c:pt idx="1523">
                  <c:v>25.383333333333301</c:v>
                </c:pt>
                <c:pt idx="1524">
                  <c:v>25.4</c:v>
                </c:pt>
                <c:pt idx="1525">
                  <c:v>25.4166666666667</c:v>
                </c:pt>
                <c:pt idx="1526">
                  <c:v>25.433333333333302</c:v>
                </c:pt>
                <c:pt idx="1527">
                  <c:v>25.45</c:v>
                </c:pt>
                <c:pt idx="1528">
                  <c:v>25.466666666666701</c:v>
                </c:pt>
                <c:pt idx="1529">
                  <c:v>25.483333333333299</c:v>
                </c:pt>
                <c:pt idx="1530">
                  <c:v>25.5</c:v>
                </c:pt>
                <c:pt idx="1531">
                  <c:v>25.516666666666701</c:v>
                </c:pt>
                <c:pt idx="1532">
                  <c:v>25.533333333333299</c:v>
                </c:pt>
                <c:pt idx="1533">
                  <c:v>25.55</c:v>
                </c:pt>
                <c:pt idx="1534">
                  <c:v>25.566666666666698</c:v>
                </c:pt>
                <c:pt idx="1535">
                  <c:v>25.5833333333333</c:v>
                </c:pt>
                <c:pt idx="1536">
                  <c:v>25.6</c:v>
                </c:pt>
                <c:pt idx="1537">
                  <c:v>25.616666666666699</c:v>
                </c:pt>
                <c:pt idx="1538">
                  <c:v>25.633333333333301</c:v>
                </c:pt>
                <c:pt idx="1539">
                  <c:v>25.65</c:v>
                </c:pt>
                <c:pt idx="1540">
                  <c:v>25.6666666666667</c:v>
                </c:pt>
                <c:pt idx="1541">
                  <c:v>25.683333333333302</c:v>
                </c:pt>
                <c:pt idx="1542">
                  <c:v>25.7</c:v>
                </c:pt>
                <c:pt idx="1543">
                  <c:v>25.716666666666701</c:v>
                </c:pt>
                <c:pt idx="1544">
                  <c:v>25.733333333333299</c:v>
                </c:pt>
                <c:pt idx="1545">
                  <c:v>25.75</c:v>
                </c:pt>
                <c:pt idx="1546">
                  <c:v>25.766666666666701</c:v>
                </c:pt>
                <c:pt idx="1547">
                  <c:v>25.783333333333299</c:v>
                </c:pt>
                <c:pt idx="1548">
                  <c:v>25.8</c:v>
                </c:pt>
                <c:pt idx="1549">
                  <c:v>25.816666666666698</c:v>
                </c:pt>
                <c:pt idx="1550">
                  <c:v>25.8333333333333</c:v>
                </c:pt>
                <c:pt idx="1551">
                  <c:v>25.85</c:v>
                </c:pt>
                <c:pt idx="1552">
                  <c:v>25.866666666666699</c:v>
                </c:pt>
                <c:pt idx="1553">
                  <c:v>25.883333333333301</c:v>
                </c:pt>
                <c:pt idx="1554">
                  <c:v>25.9</c:v>
                </c:pt>
                <c:pt idx="1555">
                  <c:v>25.9166666666667</c:v>
                </c:pt>
                <c:pt idx="1556">
                  <c:v>25.933333333333302</c:v>
                </c:pt>
                <c:pt idx="1557">
                  <c:v>25.95</c:v>
                </c:pt>
                <c:pt idx="1558">
                  <c:v>25.966666666666701</c:v>
                </c:pt>
                <c:pt idx="1559">
                  <c:v>25.983333333333299</c:v>
                </c:pt>
                <c:pt idx="1560">
                  <c:v>26</c:v>
                </c:pt>
                <c:pt idx="1561">
                  <c:v>26.016666666666701</c:v>
                </c:pt>
                <c:pt idx="1562">
                  <c:v>26.033333333333299</c:v>
                </c:pt>
                <c:pt idx="1563">
                  <c:v>26.05</c:v>
                </c:pt>
                <c:pt idx="1564">
                  <c:v>26.066666666666698</c:v>
                </c:pt>
                <c:pt idx="1565">
                  <c:v>26.0833333333333</c:v>
                </c:pt>
                <c:pt idx="1566">
                  <c:v>26.1</c:v>
                </c:pt>
                <c:pt idx="1567">
                  <c:v>26.116666666666699</c:v>
                </c:pt>
                <c:pt idx="1568">
                  <c:v>26.133333333333301</c:v>
                </c:pt>
                <c:pt idx="1569">
                  <c:v>26.15</c:v>
                </c:pt>
                <c:pt idx="1570">
                  <c:v>26.1666666666667</c:v>
                </c:pt>
                <c:pt idx="1571">
                  <c:v>26.183333333333302</c:v>
                </c:pt>
                <c:pt idx="1572">
                  <c:v>26.2</c:v>
                </c:pt>
                <c:pt idx="1573">
                  <c:v>26.216666666666701</c:v>
                </c:pt>
                <c:pt idx="1574">
                  <c:v>26.233333333333299</c:v>
                </c:pt>
                <c:pt idx="1575">
                  <c:v>26.25</c:v>
                </c:pt>
                <c:pt idx="1576">
                  <c:v>26.266666666666701</c:v>
                </c:pt>
                <c:pt idx="1577">
                  <c:v>26.283333333333299</c:v>
                </c:pt>
                <c:pt idx="1578">
                  <c:v>26.3</c:v>
                </c:pt>
                <c:pt idx="1579">
                  <c:v>26.316666666666698</c:v>
                </c:pt>
                <c:pt idx="1580">
                  <c:v>26.3333333333333</c:v>
                </c:pt>
                <c:pt idx="1581">
                  <c:v>26.35</c:v>
                </c:pt>
                <c:pt idx="1582">
                  <c:v>26.366666666666699</c:v>
                </c:pt>
                <c:pt idx="1583">
                  <c:v>26.383333333333301</c:v>
                </c:pt>
                <c:pt idx="1584">
                  <c:v>26.4</c:v>
                </c:pt>
                <c:pt idx="1585">
                  <c:v>26.4166666666667</c:v>
                </c:pt>
                <c:pt idx="1586">
                  <c:v>26.433333333333302</c:v>
                </c:pt>
                <c:pt idx="1587">
                  <c:v>26.45</c:v>
                </c:pt>
                <c:pt idx="1588">
                  <c:v>26.466666666666701</c:v>
                </c:pt>
                <c:pt idx="1589">
                  <c:v>26.483333333333299</c:v>
                </c:pt>
                <c:pt idx="1590">
                  <c:v>26.5</c:v>
                </c:pt>
                <c:pt idx="1591">
                  <c:v>26.516666666666701</c:v>
                </c:pt>
                <c:pt idx="1592">
                  <c:v>26.533333333333299</c:v>
                </c:pt>
                <c:pt idx="1593">
                  <c:v>26.55</c:v>
                </c:pt>
                <c:pt idx="1594">
                  <c:v>26.566666666666698</c:v>
                </c:pt>
                <c:pt idx="1595">
                  <c:v>26.5833333333333</c:v>
                </c:pt>
                <c:pt idx="1596">
                  <c:v>26.6</c:v>
                </c:pt>
                <c:pt idx="1597">
                  <c:v>26.616666666666699</c:v>
                </c:pt>
                <c:pt idx="1598">
                  <c:v>26.633333333333301</c:v>
                </c:pt>
                <c:pt idx="1599">
                  <c:v>26.65</c:v>
                </c:pt>
                <c:pt idx="1600">
                  <c:v>26.6666666666667</c:v>
                </c:pt>
                <c:pt idx="1601">
                  <c:v>26.683333333333302</c:v>
                </c:pt>
                <c:pt idx="1602">
                  <c:v>26.7</c:v>
                </c:pt>
                <c:pt idx="1603">
                  <c:v>26.716666666666701</c:v>
                </c:pt>
                <c:pt idx="1604">
                  <c:v>26.733333333333299</c:v>
                </c:pt>
                <c:pt idx="1605">
                  <c:v>26.75</c:v>
                </c:pt>
                <c:pt idx="1606">
                  <c:v>26.766666666666701</c:v>
                </c:pt>
                <c:pt idx="1607">
                  <c:v>26.783333333333299</c:v>
                </c:pt>
                <c:pt idx="1608">
                  <c:v>26.8</c:v>
                </c:pt>
                <c:pt idx="1609">
                  <c:v>26.816666666666698</c:v>
                </c:pt>
                <c:pt idx="1610">
                  <c:v>26.8333333333333</c:v>
                </c:pt>
                <c:pt idx="1611">
                  <c:v>26.85</c:v>
                </c:pt>
                <c:pt idx="1612">
                  <c:v>26.866666666666699</c:v>
                </c:pt>
                <c:pt idx="1613">
                  <c:v>26.883333333333301</c:v>
                </c:pt>
                <c:pt idx="1614">
                  <c:v>26.9</c:v>
                </c:pt>
                <c:pt idx="1615">
                  <c:v>26.9166666666667</c:v>
                </c:pt>
                <c:pt idx="1616">
                  <c:v>26.933333333333302</c:v>
                </c:pt>
                <c:pt idx="1617">
                  <c:v>26.95</c:v>
                </c:pt>
                <c:pt idx="1618">
                  <c:v>26.966666666666701</c:v>
                </c:pt>
                <c:pt idx="1619">
                  <c:v>26.983333333333299</c:v>
                </c:pt>
                <c:pt idx="1620">
                  <c:v>27</c:v>
                </c:pt>
                <c:pt idx="1621">
                  <c:v>27.016666666666701</c:v>
                </c:pt>
                <c:pt idx="1622">
                  <c:v>27.033333333333299</c:v>
                </c:pt>
                <c:pt idx="1623">
                  <c:v>27.05</c:v>
                </c:pt>
                <c:pt idx="1624">
                  <c:v>27.066666666666698</c:v>
                </c:pt>
                <c:pt idx="1625">
                  <c:v>27.0833333333333</c:v>
                </c:pt>
                <c:pt idx="1626">
                  <c:v>27.1</c:v>
                </c:pt>
                <c:pt idx="1627">
                  <c:v>27.116666666666699</c:v>
                </c:pt>
                <c:pt idx="1628">
                  <c:v>27.133333333333301</c:v>
                </c:pt>
                <c:pt idx="1629">
                  <c:v>27.15</c:v>
                </c:pt>
                <c:pt idx="1630">
                  <c:v>27.1666666666667</c:v>
                </c:pt>
                <c:pt idx="1631">
                  <c:v>27.183333333333302</c:v>
                </c:pt>
                <c:pt idx="1632">
                  <c:v>27.2</c:v>
                </c:pt>
                <c:pt idx="1633">
                  <c:v>27.216666666666701</c:v>
                </c:pt>
                <c:pt idx="1634">
                  <c:v>27.233333333333299</c:v>
                </c:pt>
                <c:pt idx="1635">
                  <c:v>27.25</c:v>
                </c:pt>
                <c:pt idx="1636">
                  <c:v>27.266666666666701</c:v>
                </c:pt>
                <c:pt idx="1637">
                  <c:v>27.283333333333299</c:v>
                </c:pt>
                <c:pt idx="1638">
                  <c:v>27.3</c:v>
                </c:pt>
                <c:pt idx="1639">
                  <c:v>27.316666666666698</c:v>
                </c:pt>
                <c:pt idx="1640">
                  <c:v>27.3333333333333</c:v>
                </c:pt>
                <c:pt idx="1641">
                  <c:v>27.35</c:v>
                </c:pt>
                <c:pt idx="1642">
                  <c:v>27.366666666666699</c:v>
                </c:pt>
                <c:pt idx="1643">
                  <c:v>27.383333333333301</c:v>
                </c:pt>
                <c:pt idx="1644">
                  <c:v>27.4</c:v>
                </c:pt>
                <c:pt idx="1645">
                  <c:v>27.4166666666667</c:v>
                </c:pt>
                <c:pt idx="1646">
                  <c:v>27.433333333333302</c:v>
                </c:pt>
                <c:pt idx="1647">
                  <c:v>27.45</c:v>
                </c:pt>
                <c:pt idx="1648">
                  <c:v>27.466666666666701</c:v>
                </c:pt>
                <c:pt idx="1649">
                  <c:v>27.483333333333299</c:v>
                </c:pt>
                <c:pt idx="1650">
                  <c:v>27.5</c:v>
                </c:pt>
                <c:pt idx="1651">
                  <c:v>27.516666666666701</c:v>
                </c:pt>
                <c:pt idx="1652">
                  <c:v>27.533333333333299</c:v>
                </c:pt>
                <c:pt idx="1653">
                  <c:v>27.55</c:v>
                </c:pt>
                <c:pt idx="1654">
                  <c:v>27.566666666666698</c:v>
                </c:pt>
                <c:pt idx="1655">
                  <c:v>27.5833333333333</c:v>
                </c:pt>
                <c:pt idx="1656">
                  <c:v>27.6</c:v>
                </c:pt>
                <c:pt idx="1657">
                  <c:v>27.616666666666699</c:v>
                </c:pt>
                <c:pt idx="1658">
                  <c:v>27.633333333333301</c:v>
                </c:pt>
                <c:pt idx="1659">
                  <c:v>27.65</c:v>
                </c:pt>
                <c:pt idx="1660">
                  <c:v>27.6666666666667</c:v>
                </c:pt>
                <c:pt idx="1661">
                  <c:v>27.683333333333302</c:v>
                </c:pt>
                <c:pt idx="1662">
                  <c:v>27.7</c:v>
                </c:pt>
                <c:pt idx="1663">
                  <c:v>27.716666666666701</c:v>
                </c:pt>
                <c:pt idx="1664">
                  <c:v>27.733333333333299</c:v>
                </c:pt>
                <c:pt idx="1665">
                  <c:v>27.75</c:v>
                </c:pt>
                <c:pt idx="1666">
                  <c:v>27.766666666666701</c:v>
                </c:pt>
                <c:pt idx="1667">
                  <c:v>27.783333333333299</c:v>
                </c:pt>
                <c:pt idx="1668">
                  <c:v>27.8</c:v>
                </c:pt>
                <c:pt idx="1669">
                  <c:v>27.816666666666698</c:v>
                </c:pt>
                <c:pt idx="1670">
                  <c:v>27.8333333333333</c:v>
                </c:pt>
                <c:pt idx="1671">
                  <c:v>27.85</c:v>
                </c:pt>
                <c:pt idx="1672">
                  <c:v>27.866666666666699</c:v>
                </c:pt>
                <c:pt idx="1673">
                  <c:v>27.883333333333301</c:v>
                </c:pt>
                <c:pt idx="1674">
                  <c:v>27.9</c:v>
                </c:pt>
                <c:pt idx="1675">
                  <c:v>27.9166666666667</c:v>
                </c:pt>
                <c:pt idx="1676">
                  <c:v>27.933333333333302</c:v>
                </c:pt>
                <c:pt idx="1677">
                  <c:v>27.95</c:v>
                </c:pt>
                <c:pt idx="1678">
                  <c:v>27.966666666666701</c:v>
                </c:pt>
                <c:pt idx="1679">
                  <c:v>27.983333333333299</c:v>
                </c:pt>
                <c:pt idx="1680">
                  <c:v>28</c:v>
                </c:pt>
                <c:pt idx="1681">
                  <c:v>28.016666666666701</c:v>
                </c:pt>
                <c:pt idx="1682">
                  <c:v>28.033333333333299</c:v>
                </c:pt>
                <c:pt idx="1683">
                  <c:v>28.05</c:v>
                </c:pt>
                <c:pt idx="1684">
                  <c:v>28.066666666666698</c:v>
                </c:pt>
                <c:pt idx="1685">
                  <c:v>28.0833333333333</c:v>
                </c:pt>
                <c:pt idx="1686">
                  <c:v>28.1</c:v>
                </c:pt>
                <c:pt idx="1687">
                  <c:v>28.116666666666699</c:v>
                </c:pt>
                <c:pt idx="1688">
                  <c:v>28.133333333333301</c:v>
                </c:pt>
                <c:pt idx="1689">
                  <c:v>28.15</c:v>
                </c:pt>
                <c:pt idx="1690">
                  <c:v>28.1666666666667</c:v>
                </c:pt>
                <c:pt idx="1691">
                  <c:v>28.183333333333302</c:v>
                </c:pt>
                <c:pt idx="1692">
                  <c:v>28.2</c:v>
                </c:pt>
                <c:pt idx="1693">
                  <c:v>28.216666666666701</c:v>
                </c:pt>
                <c:pt idx="1694">
                  <c:v>28.233333333333299</c:v>
                </c:pt>
                <c:pt idx="1695">
                  <c:v>28.25</c:v>
                </c:pt>
                <c:pt idx="1696">
                  <c:v>28.266666666666701</c:v>
                </c:pt>
                <c:pt idx="1697">
                  <c:v>28.283333333333299</c:v>
                </c:pt>
                <c:pt idx="1698">
                  <c:v>28.3</c:v>
                </c:pt>
                <c:pt idx="1699">
                  <c:v>28.316666666666698</c:v>
                </c:pt>
                <c:pt idx="1700">
                  <c:v>28.3333333333333</c:v>
                </c:pt>
                <c:pt idx="1701">
                  <c:v>28.35</c:v>
                </c:pt>
                <c:pt idx="1702">
                  <c:v>28.366666666666699</c:v>
                </c:pt>
                <c:pt idx="1703">
                  <c:v>28.383333333333301</c:v>
                </c:pt>
                <c:pt idx="1704">
                  <c:v>28.4</c:v>
                </c:pt>
                <c:pt idx="1705">
                  <c:v>28.4166666666667</c:v>
                </c:pt>
                <c:pt idx="1706">
                  <c:v>28.433333333333302</c:v>
                </c:pt>
                <c:pt idx="1707">
                  <c:v>28.45</c:v>
                </c:pt>
                <c:pt idx="1708">
                  <c:v>28.466666666666701</c:v>
                </c:pt>
                <c:pt idx="1709">
                  <c:v>28.483333333333299</c:v>
                </c:pt>
                <c:pt idx="1710">
                  <c:v>28.5</c:v>
                </c:pt>
                <c:pt idx="1711">
                  <c:v>28.516666666666701</c:v>
                </c:pt>
                <c:pt idx="1712">
                  <c:v>28.533333333333299</c:v>
                </c:pt>
                <c:pt idx="1713">
                  <c:v>28.55</c:v>
                </c:pt>
                <c:pt idx="1714">
                  <c:v>28.566666666666698</c:v>
                </c:pt>
                <c:pt idx="1715">
                  <c:v>28.5833333333333</c:v>
                </c:pt>
                <c:pt idx="1716">
                  <c:v>28.6</c:v>
                </c:pt>
                <c:pt idx="1717">
                  <c:v>28.616666666666699</c:v>
                </c:pt>
                <c:pt idx="1718">
                  <c:v>28.633333333333301</c:v>
                </c:pt>
                <c:pt idx="1719">
                  <c:v>28.65</c:v>
                </c:pt>
                <c:pt idx="1720">
                  <c:v>28.6666666666667</c:v>
                </c:pt>
                <c:pt idx="1721">
                  <c:v>28.683333333333302</c:v>
                </c:pt>
                <c:pt idx="1722">
                  <c:v>28.7</c:v>
                </c:pt>
                <c:pt idx="1723">
                  <c:v>28.716666666666701</c:v>
                </c:pt>
                <c:pt idx="1724">
                  <c:v>28.733333333333299</c:v>
                </c:pt>
                <c:pt idx="1725">
                  <c:v>28.75</c:v>
                </c:pt>
                <c:pt idx="1726">
                  <c:v>28.766666666666701</c:v>
                </c:pt>
                <c:pt idx="1727">
                  <c:v>28.783333333333299</c:v>
                </c:pt>
                <c:pt idx="1728">
                  <c:v>28.8</c:v>
                </c:pt>
                <c:pt idx="1729">
                  <c:v>28.816666666666698</c:v>
                </c:pt>
                <c:pt idx="1730">
                  <c:v>28.8333333333333</c:v>
                </c:pt>
                <c:pt idx="1731">
                  <c:v>28.85</c:v>
                </c:pt>
                <c:pt idx="1732">
                  <c:v>28.866666666666699</c:v>
                </c:pt>
                <c:pt idx="1733">
                  <c:v>28.883333333333301</c:v>
                </c:pt>
                <c:pt idx="1734">
                  <c:v>28.9</c:v>
                </c:pt>
                <c:pt idx="1735">
                  <c:v>28.9166666666667</c:v>
                </c:pt>
                <c:pt idx="1736">
                  <c:v>28.933333333333302</c:v>
                </c:pt>
                <c:pt idx="1737">
                  <c:v>28.95</c:v>
                </c:pt>
                <c:pt idx="1738">
                  <c:v>28.966666666666701</c:v>
                </c:pt>
                <c:pt idx="1739">
                  <c:v>28.983333333333299</c:v>
                </c:pt>
                <c:pt idx="1740">
                  <c:v>29</c:v>
                </c:pt>
                <c:pt idx="1741">
                  <c:v>29.016666666666701</c:v>
                </c:pt>
                <c:pt idx="1742">
                  <c:v>29.033333333333299</c:v>
                </c:pt>
                <c:pt idx="1743">
                  <c:v>29.05</c:v>
                </c:pt>
                <c:pt idx="1744">
                  <c:v>29.066666666666698</c:v>
                </c:pt>
                <c:pt idx="1745">
                  <c:v>29.0833333333333</c:v>
                </c:pt>
                <c:pt idx="1746">
                  <c:v>29.1</c:v>
                </c:pt>
                <c:pt idx="1747">
                  <c:v>29.116666666666699</c:v>
                </c:pt>
                <c:pt idx="1748">
                  <c:v>29.133333333333301</c:v>
                </c:pt>
                <c:pt idx="1749">
                  <c:v>29.15</c:v>
                </c:pt>
                <c:pt idx="1750">
                  <c:v>29.1666666666667</c:v>
                </c:pt>
                <c:pt idx="1751">
                  <c:v>29.183333333333302</c:v>
                </c:pt>
                <c:pt idx="1752">
                  <c:v>29.2</c:v>
                </c:pt>
                <c:pt idx="1753">
                  <c:v>29.216666666666701</c:v>
                </c:pt>
                <c:pt idx="1754">
                  <c:v>29.233333333333299</c:v>
                </c:pt>
                <c:pt idx="1755">
                  <c:v>29.25</c:v>
                </c:pt>
                <c:pt idx="1756">
                  <c:v>29.266666666666701</c:v>
                </c:pt>
                <c:pt idx="1757">
                  <c:v>29.283333333333299</c:v>
                </c:pt>
                <c:pt idx="1758">
                  <c:v>29.3</c:v>
                </c:pt>
                <c:pt idx="1759">
                  <c:v>29.316666666666698</c:v>
                </c:pt>
                <c:pt idx="1760">
                  <c:v>29.3333333333333</c:v>
                </c:pt>
                <c:pt idx="1761">
                  <c:v>29.35</c:v>
                </c:pt>
                <c:pt idx="1762">
                  <c:v>29.366666666666699</c:v>
                </c:pt>
                <c:pt idx="1763">
                  <c:v>29.383333333333301</c:v>
                </c:pt>
                <c:pt idx="1764">
                  <c:v>29.4</c:v>
                </c:pt>
                <c:pt idx="1765">
                  <c:v>29.4166666666667</c:v>
                </c:pt>
                <c:pt idx="1766">
                  <c:v>29.433333333333302</c:v>
                </c:pt>
                <c:pt idx="1767">
                  <c:v>29.45</c:v>
                </c:pt>
                <c:pt idx="1768">
                  <c:v>29.466666666666701</c:v>
                </c:pt>
                <c:pt idx="1769">
                  <c:v>29.483333333333299</c:v>
                </c:pt>
                <c:pt idx="1770">
                  <c:v>29.5</c:v>
                </c:pt>
                <c:pt idx="1771">
                  <c:v>29.516666666666701</c:v>
                </c:pt>
                <c:pt idx="1772">
                  <c:v>29.533333333333299</c:v>
                </c:pt>
                <c:pt idx="1773">
                  <c:v>29.55</c:v>
                </c:pt>
                <c:pt idx="1774">
                  <c:v>29.566666666666698</c:v>
                </c:pt>
                <c:pt idx="1775">
                  <c:v>29.5833333333333</c:v>
                </c:pt>
                <c:pt idx="1776">
                  <c:v>29.6</c:v>
                </c:pt>
                <c:pt idx="1777">
                  <c:v>29.616666666666699</c:v>
                </c:pt>
                <c:pt idx="1778">
                  <c:v>29.633333333333301</c:v>
                </c:pt>
                <c:pt idx="1779">
                  <c:v>29.65</c:v>
                </c:pt>
                <c:pt idx="1780">
                  <c:v>29.6666666666667</c:v>
                </c:pt>
                <c:pt idx="1781">
                  <c:v>29.683333333333302</c:v>
                </c:pt>
                <c:pt idx="1782">
                  <c:v>29.7</c:v>
                </c:pt>
                <c:pt idx="1783">
                  <c:v>29.716666666666701</c:v>
                </c:pt>
                <c:pt idx="1784">
                  <c:v>29.733333333333299</c:v>
                </c:pt>
                <c:pt idx="1785">
                  <c:v>29.75</c:v>
                </c:pt>
                <c:pt idx="1786">
                  <c:v>29.766666666666701</c:v>
                </c:pt>
                <c:pt idx="1787">
                  <c:v>29.783333333333299</c:v>
                </c:pt>
                <c:pt idx="1788">
                  <c:v>29.8</c:v>
                </c:pt>
                <c:pt idx="1789">
                  <c:v>29.816666666666698</c:v>
                </c:pt>
                <c:pt idx="1790">
                  <c:v>29.8333333333333</c:v>
                </c:pt>
                <c:pt idx="1791">
                  <c:v>29.85</c:v>
                </c:pt>
                <c:pt idx="1792">
                  <c:v>29.866666666666699</c:v>
                </c:pt>
                <c:pt idx="1793">
                  <c:v>29.883333333333301</c:v>
                </c:pt>
                <c:pt idx="1794">
                  <c:v>29.9</c:v>
                </c:pt>
                <c:pt idx="1795">
                  <c:v>29.9166666666667</c:v>
                </c:pt>
                <c:pt idx="1796">
                  <c:v>29.933333333333302</c:v>
                </c:pt>
                <c:pt idx="1797">
                  <c:v>29.95</c:v>
                </c:pt>
                <c:pt idx="1798">
                  <c:v>29.966666666666701</c:v>
                </c:pt>
                <c:pt idx="1799">
                  <c:v>29.983333333333299</c:v>
                </c:pt>
                <c:pt idx="1800">
                  <c:v>30</c:v>
                </c:pt>
                <c:pt idx="1801">
                  <c:v>30.016666666666701</c:v>
                </c:pt>
                <c:pt idx="1802">
                  <c:v>30.033333333333299</c:v>
                </c:pt>
                <c:pt idx="1803">
                  <c:v>30.05</c:v>
                </c:pt>
                <c:pt idx="1804">
                  <c:v>30.066666666666698</c:v>
                </c:pt>
                <c:pt idx="1805">
                  <c:v>30.0833333333333</c:v>
                </c:pt>
                <c:pt idx="1806">
                  <c:v>30.1</c:v>
                </c:pt>
                <c:pt idx="1807">
                  <c:v>30.116666666666699</c:v>
                </c:pt>
                <c:pt idx="1808">
                  <c:v>30.133333333333301</c:v>
                </c:pt>
                <c:pt idx="1809">
                  <c:v>30.15</c:v>
                </c:pt>
                <c:pt idx="1810">
                  <c:v>30.1666666666667</c:v>
                </c:pt>
                <c:pt idx="1811">
                  <c:v>30.183333333333302</c:v>
                </c:pt>
                <c:pt idx="1812">
                  <c:v>30.2</c:v>
                </c:pt>
                <c:pt idx="1813">
                  <c:v>30.216666666666701</c:v>
                </c:pt>
                <c:pt idx="1814">
                  <c:v>30.233333333333299</c:v>
                </c:pt>
                <c:pt idx="1815">
                  <c:v>30.25</c:v>
                </c:pt>
                <c:pt idx="1816">
                  <c:v>30.266666666666701</c:v>
                </c:pt>
                <c:pt idx="1817">
                  <c:v>30.283333333333299</c:v>
                </c:pt>
                <c:pt idx="1818">
                  <c:v>30.3</c:v>
                </c:pt>
                <c:pt idx="1819">
                  <c:v>30.316666666666698</c:v>
                </c:pt>
                <c:pt idx="1820">
                  <c:v>30.3333333333333</c:v>
                </c:pt>
                <c:pt idx="1821">
                  <c:v>30.35</c:v>
                </c:pt>
                <c:pt idx="1822">
                  <c:v>30.366666666666699</c:v>
                </c:pt>
                <c:pt idx="1823">
                  <c:v>30.383333333333301</c:v>
                </c:pt>
                <c:pt idx="1824">
                  <c:v>30.4</c:v>
                </c:pt>
                <c:pt idx="1825">
                  <c:v>30.4166666666667</c:v>
                </c:pt>
                <c:pt idx="1826">
                  <c:v>30.433333333333302</c:v>
                </c:pt>
                <c:pt idx="1827">
                  <c:v>30.45</c:v>
                </c:pt>
                <c:pt idx="1828">
                  <c:v>30.466666666666701</c:v>
                </c:pt>
                <c:pt idx="1829">
                  <c:v>30.483333333333299</c:v>
                </c:pt>
                <c:pt idx="1830">
                  <c:v>30.5</c:v>
                </c:pt>
                <c:pt idx="1831">
                  <c:v>30.516666666666701</c:v>
                </c:pt>
                <c:pt idx="1832">
                  <c:v>30.533333333333299</c:v>
                </c:pt>
                <c:pt idx="1833">
                  <c:v>30.55</c:v>
                </c:pt>
                <c:pt idx="1834">
                  <c:v>30.566666666666698</c:v>
                </c:pt>
                <c:pt idx="1835">
                  <c:v>30.5833333333333</c:v>
                </c:pt>
                <c:pt idx="1836">
                  <c:v>30.6</c:v>
                </c:pt>
                <c:pt idx="1837">
                  <c:v>30.616666666666699</c:v>
                </c:pt>
                <c:pt idx="1838">
                  <c:v>30.633333333333301</c:v>
                </c:pt>
                <c:pt idx="1839">
                  <c:v>30.65</c:v>
                </c:pt>
                <c:pt idx="1840">
                  <c:v>30.6666666666667</c:v>
                </c:pt>
                <c:pt idx="1841">
                  <c:v>30.683333333333302</c:v>
                </c:pt>
                <c:pt idx="1842">
                  <c:v>30.7</c:v>
                </c:pt>
                <c:pt idx="1843">
                  <c:v>30.716666666666701</c:v>
                </c:pt>
                <c:pt idx="1844">
                  <c:v>30.733333333333299</c:v>
                </c:pt>
                <c:pt idx="1845">
                  <c:v>30.75</c:v>
                </c:pt>
                <c:pt idx="1846">
                  <c:v>30.766666666666701</c:v>
                </c:pt>
                <c:pt idx="1847">
                  <c:v>30.783333333333299</c:v>
                </c:pt>
                <c:pt idx="1848">
                  <c:v>30.8</c:v>
                </c:pt>
                <c:pt idx="1849">
                  <c:v>30.816666666666698</c:v>
                </c:pt>
                <c:pt idx="1850">
                  <c:v>30.8333333333333</c:v>
                </c:pt>
                <c:pt idx="1851">
                  <c:v>30.85</c:v>
                </c:pt>
                <c:pt idx="1852">
                  <c:v>30.866666666666699</c:v>
                </c:pt>
                <c:pt idx="1853">
                  <c:v>30.883333333333301</c:v>
                </c:pt>
                <c:pt idx="1854">
                  <c:v>30.9</c:v>
                </c:pt>
                <c:pt idx="1855">
                  <c:v>30.9166666666667</c:v>
                </c:pt>
                <c:pt idx="1856">
                  <c:v>30.933333333333302</c:v>
                </c:pt>
                <c:pt idx="1857">
                  <c:v>30.95</c:v>
                </c:pt>
                <c:pt idx="1858">
                  <c:v>30.966666666666701</c:v>
                </c:pt>
                <c:pt idx="1859">
                  <c:v>30.983333333333299</c:v>
                </c:pt>
                <c:pt idx="1860">
                  <c:v>31</c:v>
                </c:pt>
                <c:pt idx="1861">
                  <c:v>31.016666666666701</c:v>
                </c:pt>
                <c:pt idx="1862">
                  <c:v>31.033333333333299</c:v>
                </c:pt>
                <c:pt idx="1863">
                  <c:v>31.05</c:v>
                </c:pt>
                <c:pt idx="1864">
                  <c:v>31.066666666666698</c:v>
                </c:pt>
                <c:pt idx="1865">
                  <c:v>31.0833333333333</c:v>
                </c:pt>
                <c:pt idx="1866">
                  <c:v>31.1</c:v>
                </c:pt>
                <c:pt idx="1867">
                  <c:v>31.116666666666699</c:v>
                </c:pt>
                <c:pt idx="1868">
                  <c:v>31.133333333333301</c:v>
                </c:pt>
                <c:pt idx="1869">
                  <c:v>31.15</c:v>
                </c:pt>
                <c:pt idx="1870">
                  <c:v>31.1666666666667</c:v>
                </c:pt>
                <c:pt idx="1871">
                  <c:v>31.183333333333302</c:v>
                </c:pt>
                <c:pt idx="1872">
                  <c:v>31.2</c:v>
                </c:pt>
                <c:pt idx="1873">
                  <c:v>31.216666666666701</c:v>
                </c:pt>
                <c:pt idx="1874">
                  <c:v>31.233333333333299</c:v>
                </c:pt>
                <c:pt idx="1875">
                  <c:v>31.25</c:v>
                </c:pt>
                <c:pt idx="1876">
                  <c:v>31.266666666666701</c:v>
                </c:pt>
                <c:pt idx="1877">
                  <c:v>31.283333333333299</c:v>
                </c:pt>
                <c:pt idx="1878">
                  <c:v>31.3</c:v>
                </c:pt>
                <c:pt idx="1879">
                  <c:v>31.316666666666698</c:v>
                </c:pt>
                <c:pt idx="1880">
                  <c:v>31.3333333333333</c:v>
                </c:pt>
                <c:pt idx="1881">
                  <c:v>31.35</c:v>
                </c:pt>
                <c:pt idx="1882">
                  <c:v>31.366666666666699</c:v>
                </c:pt>
                <c:pt idx="1883">
                  <c:v>31.383333333333301</c:v>
                </c:pt>
                <c:pt idx="1884">
                  <c:v>31.4</c:v>
                </c:pt>
                <c:pt idx="1885">
                  <c:v>31.4166666666667</c:v>
                </c:pt>
                <c:pt idx="1886">
                  <c:v>31.433333333333302</c:v>
                </c:pt>
                <c:pt idx="1887">
                  <c:v>31.45</c:v>
                </c:pt>
                <c:pt idx="1888">
                  <c:v>31.466666666666701</c:v>
                </c:pt>
                <c:pt idx="1889">
                  <c:v>31.483333333333299</c:v>
                </c:pt>
                <c:pt idx="1890">
                  <c:v>31.5</c:v>
                </c:pt>
                <c:pt idx="1891">
                  <c:v>31.516666666666701</c:v>
                </c:pt>
                <c:pt idx="1892">
                  <c:v>31.533333333333299</c:v>
                </c:pt>
                <c:pt idx="1893">
                  <c:v>31.55</c:v>
                </c:pt>
                <c:pt idx="1894">
                  <c:v>31.566666666666698</c:v>
                </c:pt>
                <c:pt idx="1895">
                  <c:v>31.5833333333333</c:v>
                </c:pt>
                <c:pt idx="1896">
                  <c:v>31.6</c:v>
                </c:pt>
                <c:pt idx="1897">
                  <c:v>31.616666666666699</c:v>
                </c:pt>
                <c:pt idx="1898">
                  <c:v>31.633333333333301</c:v>
                </c:pt>
                <c:pt idx="1899">
                  <c:v>31.65</c:v>
                </c:pt>
                <c:pt idx="1900">
                  <c:v>31.6666666666667</c:v>
                </c:pt>
                <c:pt idx="1901">
                  <c:v>31.683333333333302</c:v>
                </c:pt>
                <c:pt idx="1902">
                  <c:v>31.7</c:v>
                </c:pt>
                <c:pt idx="1903">
                  <c:v>31.716666666666701</c:v>
                </c:pt>
                <c:pt idx="1904">
                  <c:v>31.733333333333299</c:v>
                </c:pt>
                <c:pt idx="1905">
                  <c:v>31.75</c:v>
                </c:pt>
                <c:pt idx="1906">
                  <c:v>31.766666666666701</c:v>
                </c:pt>
                <c:pt idx="1907">
                  <c:v>31.783333333333299</c:v>
                </c:pt>
                <c:pt idx="1908">
                  <c:v>31.8</c:v>
                </c:pt>
                <c:pt idx="1909">
                  <c:v>31.816666666666698</c:v>
                </c:pt>
                <c:pt idx="1910">
                  <c:v>31.8333333333333</c:v>
                </c:pt>
                <c:pt idx="1911">
                  <c:v>31.85</c:v>
                </c:pt>
                <c:pt idx="1912">
                  <c:v>31.866666666666699</c:v>
                </c:pt>
                <c:pt idx="1913">
                  <c:v>31.883333333333301</c:v>
                </c:pt>
                <c:pt idx="1914">
                  <c:v>31.9</c:v>
                </c:pt>
                <c:pt idx="1915">
                  <c:v>31.9166666666667</c:v>
                </c:pt>
                <c:pt idx="1916">
                  <c:v>31.933333333333302</c:v>
                </c:pt>
                <c:pt idx="1917">
                  <c:v>31.95</c:v>
                </c:pt>
                <c:pt idx="1918">
                  <c:v>31.966666666666701</c:v>
                </c:pt>
                <c:pt idx="1919">
                  <c:v>31.983333333333299</c:v>
                </c:pt>
                <c:pt idx="1920">
                  <c:v>32</c:v>
                </c:pt>
                <c:pt idx="1921">
                  <c:v>32.016666666666701</c:v>
                </c:pt>
                <c:pt idx="1922">
                  <c:v>32.033333333333303</c:v>
                </c:pt>
                <c:pt idx="1923">
                  <c:v>32.049999999999997</c:v>
                </c:pt>
                <c:pt idx="1924">
                  <c:v>32.066666666666698</c:v>
                </c:pt>
                <c:pt idx="1925">
                  <c:v>32.0833333333333</c:v>
                </c:pt>
                <c:pt idx="1926">
                  <c:v>32.1</c:v>
                </c:pt>
                <c:pt idx="1927">
                  <c:v>32.116666666666703</c:v>
                </c:pt>
                <c:pt idx="1928">
                  <c:v>32.133333333333297</c:v>
                </c:pt>
                <c:pt idx="1929">
                  <c:v>32.15</c:v>
                </c:pt>
                <c:pt idx="1930">
                  <c:v>32.1666666666667</c:v>
                </c:pt>
                <c:pt idx="1931">
                  <c:v>32.183333333333302</c:v>
                </c:pt>
                <c:pt idx="1932">
                  <c:v>32.200000000000003</c:v>
                </c:pt>
                <c:pt idx="1933">
                  <c:v>32.216666666666697</c:v>
                </c:pt>
                <c:pt idx="1934">
                  <c:v>32.233333333333299</c:v>
                </c:pt>
                <c:pt idx="1935">
                  <c:v>32.25</c:v>
                </c:pt>
                <c:pt idx="1936">
                  <c:v>32.266666666666701</c:v>
                </c:pt>
                <c:pt idx="1937">
                  <c:v>32.283333333333303</c:v>
                </c:pt>
                <c:pt idx="1938">
                  <c:v>32.299999999999997</c:v>
                </c:pt>
                <c:pt idx="1939">
                  <c:v>32.316666666666698</c:v>
                </c:pt>
                <c:pt idx="1940">
                  <c:v>32.3333333333333</c:v>
                </c:pt>
                <c:pt idx="1941">
                  <c:v>32.35</c:v>
                </c:pt>
                <c:pt idx="1942">
                  <c:v>32.366666666666703</c:v>
                </c:pt>
                <c:pt idx="1943">
                  <c:v>32.383333333333297</c:v>
                </c:pt>
                <c:pt idx="1944">
                  <c:v>32.4</c:v>
                </c:pt>
                <c:pt idx="1945">
                  <c:v>32.4166666666667</c:v>
                </c:pt>
                <c:pt idx="1946">
                  <c:v>32.433333333333302</c:v>
                </c:pt>
                <c:pt idx="1947">
                  <c:v>32.450000000000003</c:v>
                </c:pt>
                <c:pt idx="1948">
                  <c:v>32.466666666666697</c:v>
                </c:pt>
                <c:pt idx="1949">
                  <c:v>32.483333333333299</c:v>
                </c:pt>
                <c:pt idx="1950">
                  <c:v>32.5</c:v>
                </c:pt>
                <c:pt idx="1951">
                  <c:v>32.516666666666701</c:v>
                </c:pt>
                <c:pt idx="1952">
                  <c:v>32.533333333333303</c:v>
                </c:pt>
                <c:pt idx="1953">
                  <c:v>32.549999999999997</c:v>
                </c:pt>
                <c:pt idx="1954">
                  <c:v>32.566666666666698</c:v>
                </c:pt>
                <c:pt idx="1955">
                  <c:v>32.5833333333333</c:v>
                </c:pt>
                <c:pt idx="1956">
                  <c:v>32.6</c:v>
                </c:pt>
                <c:pt idx="1957">
                  <c:v>32.616666666666703</c:v>
                </c:pt>
                <c:pt idx="1958">
                  <c:v>32.633333333333297</c:v>
                </c:pt>
                <c:pt idx="1959">
                  <c:v>32.65</c:v>
                </c:pt>
                <c:pt idx="1960">
                  <c:v>32.6666666666667</c:v>
                </c:pt>
                <c:pt idx="1961">
                  <c:v>32.683333333333302</c:v>
                </c:pt>
                <c:pt idx="1962">
                  <c:v>32.700000000000003</c:v>
                </c:pt>
                <c:pt idx="1963">
                  <c:v>32.716666666666697</c:v>
                </c:pt>
                <c:pt idx="1964">
                  <c:v>32.733333333333299</c:v>
                </c:pt>
                <c:pt idx="1965">
                  <c:v>32.75</c:v>
                </c:pt>
                <c:pt idx="1966">
                  <c:v>32.766666666666701</c:v>
                </c:pt>
                <c:pt idx="1967">
                  <c:v>32.783333333333303</c:v>
                </c:pt>
                <c:pt idx="1968">
                  <c:v>32.799999999999997</c:v>
                </c:pt>
                <c:pt idx="1969">
                  <c:v>32.816666666666698</c:v>
                </c:pt>
                <c:pt idx="1970">
                  <c:v>32.8333333333333</c:v>
                </c:pt>
                <c:pt idx="1971">
                  <c:v>32.85</c:v>
                </c:pt>
                <c:pt idx="1972">
                  <c:v>32.866666666666703</c:v>
                </c:pt>
                <c:pt idx="1973">
                  <c:v>32.883333333333297</c:v>
                </c:pt>
                <c:pt idx="1974">
                  <c:v>32.9</c:v>
                </c:pt>
                <c:pt idx="1975">
                  <c:v>32.9166666666667</c:v>
                </c:pt>
                <c:pt idx="1976">
                  <c:v>32.933333333333302</c:v>
                </c:pt>
                <c:pt idx="1977">
                  <c:v>32.950000000000003</c:v>
                </c:pt>
                <c:pt idx="1978">
                  <c:v>32.966666666666697</c:v>
                </c:pt>
                <c:pt idx="1979">
                  <c:v>32.983333333333299</c:v>
                </c:pt>
                <c:pt idx="1980">
                  <c:v>33</c:v>
                </c:pt>
                <c:pt idx="1981">
                  <c:v>33.016666666666701</c:v>
                </c:pt>
                <c:pt idx="1982">
                  <c:v>33.033333333333303</c:v>
                </c:pt>
                <c:pt idx="1983">
                  <c:v>33.049999999999997</c:v>
                </c:pt>
                <c:pt idx="1984">
                  <c:v>33.066666666666698</c:v>
                </c:pt>
                <c:pt idx="1985">
                  <c:v>33.0833333333333</c:v>
                </c:pt>
                <c:pt idx="1986">
                  <c:v>33.1</c:v>
                </c:pt>
                <c:pt idx="1987">
                  <c:v>33.116666666666703</c:v>
                </c:pt>
                <c:pt idx="1988">
                  <c:v>33.133333333333297</c:v>
                </c:pt>
                <c:pt idx="1989">
                  <c:v>33.15</c:v>
                </c:pt>
                <c:pt idx="1990">
                  <c:v>33.1666666666667</c:v>
                </c:pt>
                <c:pt idx="1991">
                  <c:v>33.183333333333302</c:v>
                </c:pt>
                <c:pt idx="1992">
                  <c:v>33.200000000000003</c:v>
                </c:pt>
                <c:pt idx="1993">
                  <c:v>33.216666666666697</c:v>
                </c:pt>
                <c:pt idx="1994">
                  <c:v>33.233333333333299</c:v>
                </c:pt>
                <c:pt idx="1995">
                  <c:v>33.25</c:v>
                </c:pt>
                <c:pt idx="1996">
                  <c:v>33.266666666666701</c:v>
                </c:pt>
                <c:pt idx="1997">
                  <c:v>33.283333333333303</c:v>
                </c:pt>
                <c:pt idx="1998">
                  <c:v>33.299999999999997</c:v>
                </c:pt>
                <c:pt idx="1999">
                  <c:v>33.316666666666698</c:v>
                </c:pt>
                <c:pt idx="2000">
                  <c:v>33.3333333333333</c:v>
                </c:pt>
                <c:pt idx="2001">
                  <c:v>33.35</c:v>
                </c:pt>
                <c:pt idx="2002">
                  <c:v>33.366666666666703</c:v>
                </c:pt>
                <c:pt idx="2003">
                  <c:v>33.383333333333297</c:v>
                </c:pt>
                <c:pt idx="2004">
                  <c:v>33.4</c:v>
                </c:pt>
                <c:pt idx="2005">
                  <c:v>33.4166666666667</c:v>
                </c:pt>
                <c:pt idx="2006">
                  <c:v>33.433333333333302</c:v>
                </c:pt>
                <c:pt idx="2007">
                  <c:v>33.450000000000003</c:v>
                </c:pt>
                <c:pt idx="2008">
                  <c:v>33.466666666666697</c:v>
                </c:pt>
                <c:pt idx="2009">
                  <c:v>33.483333333333299</c:v>
                </c:pt>
                <c:pt idx="2010">
                  <c:v>33.5</c:v>
                </c:pt>
                <c:pt idx="2011">
                  <c:v>33.516666666666701</c:v>
                </c:pt>
                <c:pt idx="2012">
                  <c:v>33.533333333333303</c:v>
                </c:pt>
                <c:pt idx="2013">
                  <c:v>33.549999999999997</c:v>
                </c:pt>
                <c:pt idx="2014">
                  <c:v>33.566666666666698</c:v>
                </c:pt>
                <c:pt idx="2015">
                  <c:v>33.5833333333333</c:v>
                </c:pt>
                <c:pt idx="2016">
                  <c:v>33.6</c:v>
                </c:pt>
                <c:pt idx="2017">
                  <c:v>33.616666666666703</c:v>
                </c:pt>
                <c:pt idx="2018">
                  <c:v>33.633333333333297</c:v>
                </c:pt>
                <c:pt idx="2019">
                  <c:v>33.65</c:v>
                </c:pt>
                <c:pt idx="2020">
                  <c:v>33.6666666666667</c:v>
                </c:pt>
                <c:pt idx="2021">
                  <c:v>33.683333333333302</c:v>
                </c:pt>
                <c:pt idx="2022">
                  <c:v>33.700000000000003</c:v>
                </c:pt>
                <c:pt idx="2023">
                  <c:v>33.716666666666697</c:v>
                </c:pt>
                <c:pt idx="2024">
                  <c:v>33.733333333333299</c:v>
                </c:pt>
                <c:pt idx="2025">
                  <c:v>33.75</c:v>
                </c:pt>
                <c:pt idx="2026">
                  <c:v>33.766666666666701</c:v>
                </c:pt>
                <c:pt idx="2027">
                  <c:v>33.783333333333303</c:v>
                </c:pt>
                <c:pt idx="2028">
                  <c:v>33.799999999999997</c:v>
                </c:pt>
                <c:pt idx="2029">
                  <c:v>33.816666666666698</c:v>
                </c:pt>
                <c:pt idx="2030">
                  <c:v>33.8333333333333</c:v>
                </c:pt>
                <c:pt idx="2031">
                  <c:v>33.85</c:v>
                </c:pt>
                <c:pt idx="2032">
                  <c:v>33.866666666666703</c:v>
                </c:pt>
                <c:pt idx="2033">
                  <c:v>33.883333333333297</c:v>
                </c:pt>
                <c:pt idx="2034">
                  <c:v>33.9</c:v>
                </c:pt>
                <c:pt idx="2035">
                  <c:v>33.9166666666667</c:v>
                </c:pt>
                <c:pt idx="2036">
                  <c:v>33.933333333333302</c:v>
                </c:pt>
                <c:pt idx="2037">
                  <c:v>33.950000000000003</c:v>
                </c:pt>
                <c:pt idx="2038">
                  <c:v>33.966666666666697</c:v>
                </c:pt>
                <c:pt idx="2039">
                  <c:v>33.983333333333299</c:v>
                </c:pt>
                <c:pt idx="2040">
                  <c:v>34</c:v>
                </c:pt>
                <c:pt idx="2041">
                  <c:v>34.016666666666701</c:v>
                </c:pt>
                <c:pt idx="2042">
                  <c:v>34.033333333333303</c:v>
                </c:pt>
                <c:pt idx="2043">
                  <c:v>34.049999999999997</c:v>
                </c:pt>
                <c:pt idx="2044">
                  <c:v>34.066666666666698</c:v>
                </c:pt>
                <c:pt idx="2045">
                  <c:v>34.0833333333333</c:v>
                </c:pt>
                <c:pt idx="2046">
                  <c:v>34.1</c:v>
                </c:pt>
                <c:pt idx="2047">
                  <c:v>34.116666666666703</c:v>
                </c:pt>
                <c:pt idx="2048">
                  <c:v>34.133333333333297</c:v>
                </c:pt>
                <c:pt idx="2049">
                  <c:v>34.15</c:v>
                </c:pt>
                <c:pt idx="2050">
                  <c:v>34.1666666666667</c:v>
                </c:pt>
                <c:pt idx="2051">
                  <c:v>34.183333333333302</c:v>
                </c:pt>
                <c:pt idx="2052">
                  <c:v>34.200000000000003</c:v>
                </c:pt>
                <c:pt idx="2053">
                  <c:v>34.216666666666697</c:v>
                </c:pt>
                <c:pt idx="2054">
                  <c:v>34.233333333333299</c:v>
                </c:pt>
                <c:pt idx="2055">
                  <c:v>34.25</c:v>
                </c:pt>
                <c:pt idx="2056">
                  <c:v>34.266666666666701</c:v>
                </c:pt>
                <c:pt idx="2057">
                  <c:v>34.283333333333303</c:v>
                </c:pt>
                <c:pt idx="2058">
                  <c:v>34.299999999999997</c:v>
                </c:pt>
                <c:pt idx="2059">
                  <c:v>34.316666666666698</c:v>
                </c:pt>
                <c:pt idx="2060">
                  <c:v>34.3333333333333</c:v>
                </c:pt>
                <c:pt idx="2061">
                  <c:v>34.35</c:v>
                </c:pt>
                <c:pt idx="2062">
                  <c:v>34.366666666666703</c:v>
                </c:pt>
                <c:pt idx="2063">
                  <c:v>34.383333333333297</c:v>
                </c:pt>
                <c:pt idx="2064">
                  <c:v>34.4</c:v>
                </c:pt>
                <c:pt idx="2065">
                  <c:v>34.4166666666667</c:v>
                </c:pt>
                <c:pt idx="2066">
                  <c:v>34.433333333333302</c:v>
                </c:pt>
                <c:pt idx="2067">
                  <c:v>34.450000000000003</c:v>
                </c:pt>
                <c:pt idx="2068">
                  <c:v>34.466666666666697</c:v>
                </c:pt>
                <c:pt idx="2069">
                  <c:v>34.483333333333299</c:v>
                </c:pt>
                <c:pt idx="2070">
                  <c:v>34.5</c:v>
                </c:pt>
                <c:pt idx="2071">
                  <c:v>34.516666666666701</c:v>
                </c:pt>
                <c:pt idx="2072">
                  <c:v>34.533333333333303</c:v>
                </c:pt>
                <c:pt idx="2073">
                  <c:v>34.549999999999997</c:v>
                </c:pt>
                <c:pt idx="2074">
                  <c:v>34.566666666666698</c:v>
                </c:pt>
                <c:pt idx="2075">
                  <c:v>34.5833333333333</c:v>
                </c:pt>
                <c:pt idx="2076">
                  <c:v>34.6</c:v>
                </c:pt>
                <c:pt idx="2077">
                  <c:v>34.616666666666703</c:v>
                </c:pt>
                <c:pt idx="2078">
                  <c:v>34.633333333333297</c:v>
                </c:pt>
                <c:pt idx="2079">
                  <c:v>34.65</c:v>
                </c:pt>
                <c:pt idx="2080">
                  <c:v>34.6666666666667</c:v>
                </c:pt>
                <c:pt idx="2081">
                  <c:v>34.683333333333302</c:v>
                </c:pt>
                <c:pt idx="2082">
                  <c:v>34.700000000000003</c:v>
                </c:pt>
                <c:pt idx="2083">
                  <c:v>34.716666666666697</c:v>
                </c:pt>
                <c:pt idx="2084">
                  <c:v>34.733333333333299</c:v>
                </c:pt>
                <c:pt idx="2085">
                  <c:v>34.75</c:v>
                </c:pt>
                <c:pt idx="2086">
                  <c:v>34.766666666666701</c:v>
                </c:pt>
                <c:pt idx="2087">
                  <c:v>34.783333333333303</c:v>
                </c:pt>
                <c:pt idx="2088">
                  <c:v>34.799999999999997</c:v>
                </c:pt>
                <c:pt idx="2089">
                  <c:v>34.816666666666698</c:v>
                </c:pt>
                <c:pt idx="2090">
                  <c:v>34.8333333333333</c:v>
                </c:pt>
                <c:pt idx="2091">
                  <c:v>34.85</c:v>
                </c:pt>
                <c:pt idx="2092">
                  <c:v>34.866666666666703</c:v>
                </c:pt>
                <c:pt idx="2093">
                  <c:v>34.883333333333297</c:v>
                </c:pt>
                <c:pt idx="2094">
                  <c:v>34.9</c:v>
                </c:pt>
                <c:pt idx="2095">
                  <c:v>34.9166666666667</c:v>
                </c:pt>
                <c:pt idx="2096">
                  <c:v>34.933333333333302</c:v>
                </c:pt>
                <c:pt idx="2097">
                  <c:v>34.950000000000003</c:v>
                </c:pt>
                <c:pt idx="2098">
                  <c:v>34.966666666666697</c:v>
                </c:pt>
                <c:pt idx="2099">
                  <c:v>34.983333333333299</c:v>
                </c:pt>
                <c:pt idx="2100">
                  <c:v>35</c:v>
                </c:pt>
                <c:pt idx="2101">
                  <c:v>35.016666666666701</c:v>
                </c:pt>
                <c:pt idx="2102">
                  <c:v>35.033333333333303</c:v>
                </c:pt>
                <c:pt idx="2103">
                  <c:v>35.049999999999997</c:v>
                </c:pt>
                <c:pt idx="2104">
                  <c:v>35.066666666666698</c:v>
                </c:pt>
                <c:pt idx="2105">
                  <c:v>35.0833333333333</c:v>
                </c:pt>
                <c:pt idx="2106">
                  <c:v>35.1</c:v>
                </c:pt>
                <c:pt idx="2107">
                  <c:v>35.116666666666703</c:v>
                </c:pt>
                <c:pt idx="2108">
                  <c:v>35.133333333333297</c:v>
                </c:pt>
                <c:pt idx="2109">
                  <c:v>35.15</c:v>
                </c:pt>
                <c:pt idx="2110">
                  <c:v>35.1666666666667</c:v>
                </c:pt>
                <c:pt idx="2111">
                  <c:v>35.183333333333302</c:v>
                </c:pt>
                <c:pt idx="2112">
                  <c:v>35.200000000000003</c:v>
                </c:pt>
                <c:pt idx="2113">
                  <c:v>35.216666666666697</c:v>
                </c:pt>
                <c:pt idx="2114">
                  <c:v>35.233333333333299</c:v>
                </c:pt>
                <c:pt idx="2115">
                  <c:v>35.25</c:v>
                </c:pt>
                <c:pt idx="2116">
                  <c:v>35.266666666666701</c:v>
                </c:pt>
                <c:pt idx="2117">
                  <c:v>35.283333333333303</c:v>
                </c:pt>
                <c:pt idx="2118">
                  <c:v>35.299999999999997</c:v>
                </c:pt>
                <c:pt idx="2119">
                  <c:v>35.316666666666698</c:v>
                </c:pt>
                <c:pt idx="2120">
                  <c:v>35.3333333333333</c:v>
                </c:pt>
                <c:pt idx="2121">
                  <c:v>35.35</c:v>
                </c:pt>
                <c:pt idx="2122">
                  <c:v>35.366666666666703</c:v>
                </c:pt>
                <c:pt idx="2123">
                  <c:v>35.383333333333297</c:v>
                </c:pt>
                <c:pt idx="2124">
                  <c:v>35.4</c:v>
                </c:pt>
                <c:pt idx="2125">
                  <c:v>35.4166666666667</c:v>
                </c:pt>
                <c:pt idx="2126">
                  <c:v>35.433333333333302</c:v>
                </c:pt>
                <c:pt idx="2127">
                  <c:v>35.450000000000003</c:v>
                </c:pt>
                <c:pt idx="2128">
                  <c:v>35.466666666666697</c:v>
                </c:pt>
                <c:pt idx="2129">
                  <c:v>35.483333333333299</c:v>
                </c:pt>
                <c:pt idx="2130">
                  <c:v>35.5</c:v>
                </c:pt>
                <c:pt idx="2131">
                  <c:v>35.516666666666701</c:v>
                </c:pt>
                <c:pt idx="2132">
                  <c:v>35.533333333333303</c:v>
                </c:pt>
                <c:pt idx="2133">
                  <c:v>35.549999999999997</c:v>
                </c:pt>
                <c:pt idx="2134">
                  <c:v>35.566666666666698</c:v>
                </c:pt>
                <c:pt idx="2135">
                  <c:v>35.5833333333333</c:v>
                </c:pt>
                <c:pt idx="2136">
                  <c:v>35.6</c:v>
                </c:pt>
                <c:pt idx="2137">
                  <c:v>35.616666666666703</c:v>
                </c:pt>
                <c:pt idx="2138">
                  <c:v>35.633333333333297</c:v>
                </c:pt>
                <c:pt idx="2139">
                  <c:v>35.65</c:v>
                </c:pt>
                <c:pt idx="2140">
                  <c:v>35.6666666666667</c:v>
                </c:pt>
                <c:pt idx="2141">
                  <c:v>35.683333333333302</c:v>
                </c:pt>
                <c:pt idx="2142">
                  <c:v>35.700000000000003</c:v>
                </c:pt>
                <c:pt idx="2143">
                  <c:v>35.716666666666697</c:v>
                </c:pt>
                <c:pt idx="2144">
                  <c:v>35.733333333333299</c:v>
                </c:pt>
                <c:pt idx="2145">
                  <c:v>35.75</c:v>
                </c:pt>
                <c:pt idx="2146">
                  <c:v>35.766666666666701</c:v>
                </c:pt>
                <c:pt idx="2147">
                  <c:v>35.783333333333303</c:v>
                </c:pt>
                <c:pt idx="2148">
                  <c:v>35.799999999999997</c:v>
                </c:pt>
                <c:pt idx="2149">
                  <c:v>35.816666666666698</c:v>
                </c:pt>
                <c:pt idx="2150">
                  <c:v>35.8333333333333</c:v>
                </c:pt>
                <c:pt idx="2151">
                  <c:v>35.85</c:v>
                </c:pt>
                <c:pt idx="2152">
                  <c:v>35.866666666666703</c:v>
                </c:pt>
                <c:pt idx="2153">
                  <c:v>35.883333333333297</c:v>
                </c:pt>
                <c:pt idx="2154">
                  <c:v>35.9</c:v>
                </c:pt>
                <c:pt idx="2155">
                  <c:v>35.9166666666667</c:v>
                </c:pt>
                <c:pt idx="2156">
                  <c:v>35.933333333333302</c:v>
                </c:pt>
                <c:pt idx="2157">
                  <c:v>35.950000000000003</c:v>
                </c:pt>
                <c:pt idx="2158">
                  <c:v>35.966666666666697</c:v>
                </c:pt>
                <c:pt idx="2159">
                  <c:v>35.983333333333299</c:v>
                </c:pt>
                <c:pt idx="2160">
                  <c:v>36</c:v>
                </c:pt>
                <c:pt idx="2161">
                  <c:v>36.016666666666701</c:v>
                </c:pt>
                <c:pt idx="2162">
                  <c:v>36.033333333333303</c:v>
                </c:pt>
                <c:pt idx="2163">
                  <c:v>36.049999999999997</c:v>
                </c:pt>
                <c:pt idx="2164">
                  <c:v>36.066666666666698</c:v>
                </c:pt>
                <c:pt idx="2165">
                  <c:v>36.0833333333333</c:v>
                </c:pt>
                <c:pt idx="2166">
                  <c:v>36.1</c:v>
                </c:pt>
                <c:pt idx="2167">
                  <c:v>36.116666666666703</c:v>
                </c:pt>
                <c:pt idx="2168">
                  <c:v>36.133333333333297</c:v>
                </c:pt>
                <c:pt idx="2169">
                  <c:v>36.15</c:v>
                </c:pt>
                <c:pt idx="2170">
                  <c:v>36.1666666666667</c:v>
                </c:pt>
                <c:pt idx="2171">
                  <c:v>36.183333333333302</c:v>
                </c:pt>
                <c:pt idx="2172">
                  <c:v>36.200000000000003</c:v>
                </c:pt>
                <c:pt idx="2173">
                  <c:v>36.216666666666697</c:v>
                </c:pt>
                <c:pt idx="2174">
                  <c:v>36.233333333333299</c:v>
                </c:pt>
                <c:pt idx="2175">
                  <c:v>36.25</c:v>
                </c:pt>
                <c:pt idx="2176">
                  <c:v>36.266666666666701</c:v>
                </c:pt>
                <c:pt idx="2177">
                  <c:v>36.283333333333303</c:v>
                </c:pt>
                <c:pt idx="2178">
                  <c:v>36.299999999999997</c:v>
                </c:pt>
                <c:pt idx="2179">
                  <c:v>36.316666666666698</c:v>
                </c:pt>
                <c:pt idx="2180">
                  <c:v>36.3333333333333</c:v>
                </c:pt>
                <c:pt idx="2181">
                  <c:v>36.35</c:v>
                </c:pt>
                <c:pt idx="2182">
                  <c:v>36.366666666666703</c:v>
                </c:pt>
                <c:pt idx="2183">
                  <c:v>36.383333333333297</c:v>
                </c:pt>
                <c:pt idx="2184">
                  <c:v>36.4</c:v>
                </c:pt>
                <c:pt idx="2185">
                  <c:v>36.4166666666667</c:v>
                </c:pt>
                <c:pt idx="2186">
                  <c:v>36.433333333333302</c:v>
                </c:pt>
                <c:pt idx="2187">
                  <c:v>36.450000000000003</c:v>
                </c:pt>
                <c:pt idx="2188">
                  <c:v>36.466666666666697</c:v>
                </c:pt>
                <c:pt idx="2189">
                  <c:v>36.483333333333299</c:v>
                </c:pt>
                <c:pt idx="2190">
                  <c:v>36.5</c:v>
                </c:pt>
                <c:pt idx="2191">
                  <c:v>36.516666666666701</c:v>
                </c:pt>
                <c:pt idx="2192">
                  <c:v>36.533333333333303</c:v>
                </c:pt>
                <c:pt idx="2193">
                  <c:v>36.549999999999997</c:v>
                </c:pt>
                <c:pt idx="2194">
                  <c:v>36.566666666666698</c:v>
                </c:pt>
                <c:pt idx="2195">
                  <c:v>36.5833333333333</c:v>
                </c:pt>
                <c:pt idx="2196">
                  <c:v>36.6</c:v>
                </c:pt>
                <c:pt idx="2197">
                  <c:v>36.616666666666703</c:v>
                </c:pt>
                <c:pt idx="2198">
                  <c:v>36.633333333333297</c:v>
                </c:pt>
                <c:pt idx="2199">
                  <c:v>36.65</c:v>
                </c:pt>
                <c:pt idx="2200">
                  <c:v>36.6666666666667</c:v>
                </c:pt>
                <c:pt idx="2201">
                  <c:v>36.683333333333302</c:v>
                </c:pt>
                <c:pt idx="2202">
                  <c:v>36.700000000000003</c:v>
                </c:pt>
                <c:pt idx="2203">
                  <c:v>36.716666666666697</c:v>
                </c:pt>
                <c:pt idx="2204">
                  <c:v>36.733333333333299</c:v>
                </c:pt>
                <c:pt idx="2205">
                  <c:v>36.75</c:v>
                </c:pt>
                <c:pt idx="2206">
                  <c:v>36.766666666666701</c:v>
                </c:pt>
                <c:pt idx="2207">
                  <c:v>36.783333333333303</c:v>
                </c:pt>
                <c:pt idx="2208">
                  <c:v>36.799999999999997</c:v>
                </c:pt>
                <c:pt idx="2209">
                  <c:v>36.816666666666698</c:v>
                </c:pt>
                <c:pt idx="2210">
                  <c:v>36.8333333333333</c:v>
                </c:pt>
                <c:pt idx="2211">
                  <c:v>36.85</c:v>
                </c:pt>
                <c:pt idx="2212">
                  <c:v>36.866666666666703</c:v>
                </c:pt>
                <c:pt idx="2213">
                  <c:v>36.883333333333297</c:v>
                </c:pt>
                <c:pt idx="2214">
                  <c:v>36.9</c:v>
                </c:pt>
                <c:pt idx="2215">
                  <c:v>36.9166666666667</c:v>
                </c:pt>
                <c:pt idx="2216">
                  <c:v>36.933333333333302</c:v>
                </c:pt>
                <c:pt idx="2217">
                  <c:v>36.950000000000003</c:v>
                </c:pt>
                <c:pt idx="2218">
                  <c:v>36.966666666666697</c:v>
                </c:pt>
                <c:pt idx="2219">
                  <c:v>36.983333333333299</c:v>
                </c:pt>
                <c:pt idx="2220">
                  <c:v>37</c:v>
                </c:pt>
                <c:pt idx="2221">
                  <c:v>37.016666666666701</c:v>
                </c:pt>
                <c:pt idx="2222">
                  <c:v>37.033333333333303</c:v>
                </c:pt>
                <c:pt idx="2223">
                  <c:v>37.049999999999997</c:v>
                </c:pt>
                <c:pt idx="2224">
                  <c:v>37.066666666666698</c:v>
                </c:pt>
                <c:pt idx="2225">
                  <c:v>37.0833333333333</c:v>
                </c:pt>
                <c:pt idx="2226">
                  <c:v>37.1</c:v>
                </c:pt>
                <c:pt idx="2227">
                  <c:v>37.116666666666703</c:v>
                </c:pt>
                <c:pt idx="2228">
                  <c:v>37.133333333333297</c:v>
                </c:pt>
                <c:pt idx="2229">
                  <c:v>37.15</c:v>
                </c:pt>
                <c:pt idx="2230">
                  <c:v>37.1666666666667</c:v>
                </c:pt>
                <c:pt idx="2231">
                  <c:v>37.183333333333302</c:v>
                </c:pt>
                <c:pt idx="2232">
                  <c:v>37.200000000000003</c:v>
                </c:pt>
                <c:pt idx="2233">
                  <c:v>37.216666666666697</c:v>
                </c:pt>
                <c:pt idx="2234">
                  <c:v>37.233333333333299</c:v>
                </c:pt>
                <c:pt idx="2235">
                  <c:v>37.25</c:v>
                </c:pt>
                <c:pt idx="2236">
                  <c:v>37.266666666666701</c:v>
                </c:pt>
                <c:pt idx="2237">
                  <c:v>37.283333333333303</c:v>
                </c:pt>
                <c:pt idx="2238">
                  <c:v>37.299999999999997</c:v>
                </c:pt>
                <c:pt idx="2239">
                  <c:v>37.316666666666698</c:v>
                </c:pt>
                <c:pt idx="2240">
                  <c:v>37.3333333333333</c:v>
                </c:pt>
                <c:pt idx="2241">
                  <c:v>37.35</c:v>
                </c:pt>
                <c:pt idx="2242">
                  <c:v>37.366666666666703</c:v>
                </c:pt>
                <c:pt idx="2243">
                  <c:v>37.383333333333297</c:v>
                </c:pt>
                <c:pt idx="2244">
                  <c:v>37.4</c:v>
                </c:pt>
                <c:pt idx="2245">
                  <c:v>37.4166666666667</c:v>
                </c:pt>
                <c:pt idx="2246">
                  <c:v>37.433333333333302</c:v>
                </c:pt>
                <c:pt idx="2247">
                  <c:v>37.450000000000003</c:v>
                </c:pt>
                <c:pt idx="2248">
                  <c:v>37.466666666666697</c:v>
                </c:pt>
                <c:pt idx="2249">
                  <c:v>37.483333333333299</c:v>
                </c:pt>
                <c:pt idx="2250">
                  <c:v>37.5</c:v>
                </c:pt>
                <c:pt idx="2251">
                  <c:v>37.516666666666701</c:v>
                </c:pt>
                <c:pt idx="2252">
                  <c:v>37.533333333333303</c:v>
                </c:pt>
                <c:pt idx="2253">
                  <c:v>37.549999999999997</c:v>
                </c:pt>
                <c:pt idx="2254">
                  <c:v>37.566666666666698</c:v>
                </c:pt>
                <c:pt idx="2255">
                  <c:v>37.5833333333333</c:v>
                </c:pt>
                <c:pt idx="2256">
                  <c:v>37.6</c:v>
                </c:pt>
                <c:pt idx="2257">
                  <c:v>37.616666666666703</c:v>
                </c:pt>
                <c:pt idx="2258">
                  <c:v>37.633333333333297</c:v>
                </c:pt>
                <c:pt idx="2259">
                  <c:v>37.65</c:v>
                </c:pt>
                <c:pt idx="2260">
                  <c:v>37.6666666666667</c:v>
                </c:pt>
                <c:pt idx="2261">
                  <c:v>37.683333333333302</c:v>
                </c:pt>
                <c:pt idx="2262">
                  <c:v>37.700000000000003</c:v>
                </c:pt>
                <c:pt idx="2263">
                  <c:v>37.716666666666697</c:v>
                </c:pt>
                <c:pt idx="2264">
                  <c:v>37.733333333333299</c:v>
                </c:pt>
                <c:pt idx="2265">
                  <c:v>37.75</c:v>
                </c:pt>
                <c:pt idx="2266">
                  <c:v>37.766666666666701</c:v>
                </c:pt>
                <c:pt idx="2267">
                  <c:v>37.783333333333303</c:v>
                </c:pt>
                <c:pt idx="2268">
                  <c:v>37.799999999999997</c:v>
                </c:pt>
                <c:pt idx="2269">
                  <c:v>37.816666666666698</c:v>
                </c:pt>
                <c:pt idx="2270">
                  <c:v>37.8333333333333</c:v>
                </c:pt>
                <c:pt idx="2271">
                  <c:v>37.85</c:v>
                </c:pt>
                <c:pt idx="2272">
                  <c:v>37.866666666666703</c:v>
                </c:pt>
                <c:pt idx="2273">
                  <c:v>37.883333333333297</c:v>
                </c:pt>
                <c:pt idx="2274">
                  <c:v>37.9</c:v>
                </c:pt>
                <c:pt idx="2275">
                  <c:v>37.9166666666667</c:v>
                </c:pt>
                <c:pt idx="2276">
                  <c:v>37.933333333333302</c:v>
                </c:pt>
                <c:pt idx="2277">
                  <c:v>37.950000000000003</c:v>
                </c:pt>
                <c:pt idx="2278">
                  <c:v>37.966666666666697</c:v>
                </c:pt>
                <c:pt idx="2279">
                  <c:v>37.983333333333299</c:v>
                </c:pt>
                <c:pt idx="2280">
                  <c:v>38</c:v>
                </c:pt>
                <c:pt idx="2281">
                  <c:v>38.016666666666701</c:v>
                </c:pt>
                <c:pt idx="2282">
                  <c:v>38.033333333333303</c:v>
                </c:pt>
                <c:pt idx="2283">
                  <c:v>38.049999999999997</c:v>
                </c:pt>
                <c:pt idx="2284">
                  <c:v>38.066666666666698</c:v>
                </c:pt>
                <c:pt idx="2285">
                  <c:v>38.0833333333333</c:v>
                </c:pt>
                <c:pt idx="2286">
                  <c:v>38.1</c:v>
                </c:pt>
                <c:pt idx="2287">
                  <c:v>38.116666666666703</c:v>
                </c:pt>
                <c:pt idx="2288">
                  <c:v>38.133333333333297</c:v>
                </c:pt>
                <c:pt idx="2289">
                  <c:v>38.15</c:v>
                </c:pt>
                <c:pt idx="2290">
                  <c:v>38.1666666666667</c:v>
                </c:pt>
                <c:pt idx="2291">
                  <c:v>38.183333333333302</c:v>
                </c:pt>
                <c:pt idx="2292">
                  <c:v>38.200000000000003</c:v>
                </c:pt>
                <c:pt idx="2293">
                  <c:v>38.216666666666697</c:v>
                </c:pt>
                <c:pt idx="2294">
                  <c:v>38.233333333333299</c:v>
                </c:pt>
                <c:pt idx="2295">
                  <c:v>38.25</c:v>
                </c:pt>
                <c:pt idx="2296">
                  <c:v>38.266666666666701</c:v>
                </c:pt>
                <c:pt idx="2297">
                  <c:v>38.283333333333303</c:v>
                </c:pt>
                <c:pt idx="2298">
                  <c:v>38.299999999999997</c:v>
                </c:pt>
                <c:pt idx="2299">
                  <c:v>38.316666666666698</c:v>
                </c:pt>
                <c:pt idx="2300">
                  <c:v>38.3333333333333</c:v>
                </c:pt>
                <c:pt idx="2301">
                  <c:v>38.35</c:v>
                </c:pt>
                <c:pt idx="2302">
                  <c:v>38.366666666666703</c:v>
                </c:pt>
                <c:pt idx="2303">
                  <c:v>38.383333333333297</c:v>
                </c:pt>
                <c:pt idx="2304">
                  <c:v>38.4</c:v>
                </c:pt>
                <c:pt idx="2305">
                  <c:v>38.4166666666667</c:v>
                </c:pt>
                <c:pt idx="2306">
                  <c:v>38.433333333333302</c:v>
                </c:pt>
                <c:pt idx="2307">
                  <c:v>38.450000000000003</c:v>
                </c:pt>
                <c:pt idx="2308">
                  <c:v>38.466666666666697</c:v>
                </c:pt>
                <c:pt idx="2309">
                  <c:v>38.483333333333299</c:v>
                </c:pt>
                <c:pt idx="2310">
                  <c:v>38.5</c:v>
                </c:pt>
                <c:pt idx="2311">
                  <c:v>38.516666666666701</c:v>
                </c:pt>
                <c:pt idx="2312">
                  <c:v>38.533333333333303</c:v>
                </c:pt>
                <c:pt idx="2313">
                  <c:v>38.549999999999997</c:v>
                </c:pt>
                <c:pt idx="2314">
                  <c:v>38.566666666666698</c:v>
                </c:pt>
                <c:pt idx="2315">
                  <c:v>38.5833333333333</c:v>
                </c:pt>
                <c:pt idx="2316">
                  <c:v>38.6</c:v>
                </c:pt>
                <c:pt idx="2317">
                  <c:v>38.616666666666703</c:v>
                </c:pt>
                <c:pt idx="2318">
                  <c:v>38.633333333333297</c:v>
                </c:pt>
                <c:pt idx="2319">
                  <c:v>38.65</c:v>
                </c:pt>
                <c:pt idx="2320">
                  <c:v>38.6666666666667</c:v>
                </c:pt>
                <c:pt idx="2321">
                  <c:v>38.683333333333302</c:v>
                </c:pt>
                <c:pt idx="2322">
                  <c:v>38.700000000000003</c:v>
                </c:pt>
                <c:pt idx="2323">
                  <c:v>38.716666666666697</c:v>
                </c:pt>
                <c:pt idx="2324">
                  <c:v>38.733333333333299</c:v>
                </c:pt>
                <c:pt idx="2325">
                  <c:v>38.75</c:v>
                </c:pt>
                <c:pt idx="2326">
                  <c:v>38.766666666666701</c:v>
                </c:pt>
                <c:pt idx="2327">
                  <c:v>38.783333333333303</c:v>
                </c:pt>
                <c:pt idx="2328">
                  <c:v>38.799999999999997</c:v>
                </c:pt>
                <c:pt idx="2329">
                  <c:v>38.816666666666698</c:v>
                </c:pt>
                <c:pt idx="2330">
                  <c:v>38.8333333333333</c:v>
                </c:pt>
                <c:pt idx="2331">
                  <c:v>38.85</c:v>
                </c:pt>
                <c:pt idx="2332">
                  <c:v>38.866666666666703</c:v>
                </c:pt>
                <c:pt idx="2333">
                  <c:v>38.883333333333297</c:v>
                </c:pt>
                <c:pt idx="2334">
                  <c:v>38.9</c:v>
                </c:pt>
                <c:pt idx="2335">
                  <c:v>38.9166666666667</c:v>
                </c:pt>
                <c:pt idx="2336">
                  <c:v>38.933333333333302</c:v>
                </c:pt>
                <c:pt idx="2337">
                  <c:v>38.950000000000003</c:v>
                </c:pt>
                <c:pt idx="2338">
                  <c:v>38.966666666666697</c:v>
                </c:pt>
                <c:pt idx="2339">
                  <c:v>38.983333333333299</c:v>
                </c:pt>
                <c:pt idx="2340">
                  <c:v>39</c:v>
                </c:pt>
                <c:pt idx="2341">
                  <c:v>39.016666666666701</c:v>
                </c:pt>
                <c:pt idx="2342">
                  <c:v>39.033333333333303</c:v>
                </c:pt>
                <c:pt idx="2343">
                  <c:v>39.049999999999997</c:v>
                </c:pt>
                <c:pt idx="2344">
                  <c:v>39.066666666666698</c:v>
                </c:pt>
                <c:pt idx="2345">
                  <c:v>39.0833333333333</c:v>
                </c:pt>
                <c:pt idx="2346">
                  <c:v>39.1</c:v>
                </c:pt>
                <c:pt idx="2347">
                  <c:v>39.116666666666703</c:v>
                </c:pt>
                <c:pt idx="2348">
                  <c:v>39.133333333333297</c:v>
                </c:pt>
                <c:pt idx="2349">
                  <c:v>39.15</c:v>
                </c:pt>
                <c:pt idx="2350">
                  <c:v>39.1666666666667</c:v>
                </c:pt>
                <c:pt idx="2351">
                  <c:v>39.183333333333302</c:v>
                </c:pt>
                <c:pt idx="2352">
                  <c:v>39.200000000000003</c:v>
                </c:pt>
                <c:pt idx="2353">
                  <c:v>39.216666666666697</c:v>
                </c:pt>
                <c:pt idx="2354">
                  <c:v>39.233333333333299</c:v>
                </c:pt>
                <c:pt idx="2355">
                  <c:v>39.25</c:v>
                </c:pt>
                <c:pt idx="2356">
                  <c:v>39.266666666666701</c:v>
                </c:pt>
                <c:pt idx="2357">
                  <c:v>39.283333333333303</c:v>
                </c:pt>
                <c:pt idx="2358">
                  <c:v>39.299999999999997</c:v>
                </c:pt>
                <c:pt idx="2359">
                  <c:v>39.316666666666698</c:v>
                </c:pt>
                <c:pt idx="2360">
                  <c:v>39.3333333333333</c:v>
                </c:pt>
                <c:pt idx="2361">
                  <c:v>39.35</c:v>
                </c:pt>
                <c:pt idx="2362">
                  <c:v>39.366666666666703</c:v>
                </c:pt>
                <c:pt idx="2363">
                  <c:v>39.383333333333297</c:v>
                </c:pt>
                <c:pt idx="2364">
                  <c:v>39.4</c:v>
                </c:pt>
                <c:pt idx="2365">
                  <c:v>39.4166666666667</c:v>
                </c:pt>
                <c:pt idx="2366">
                  <c:v>39.433333333333302</c:v>
                </c:pt>
                <c:pt idx="2367">
                  <c:v>39.450000000000003</c:v>
                </c:pt>
                <c:pt idx="2368">
                  <c:v>39.466666666666697</c:v>
                </c:pt>
                <c:pt idx="2369">
                  <c:v>39.483333333333299</c:v>
                </c:pt>
                <c:pt idx="2370">
                  <c:v>39.5</c:v>
                </c:pt>
                <c:pt idx="2371">
                  <c:v>39.516666666666701</c:v>
                </c:pt>
                <c:pt idx="2372">
                  <c:v>39.533333333333303</c:v>
                </c:pt>
                <c:pt idx="2373">
                  <c:v>39.549999999999997</c:v>
                </c:pt>
                <c:pt idx="2374">
                  <c:v>39.566666666666698</c:v>
                </c:pt>
                <c:pt idx="2375">
                  <c:v>39.5833333333333</c:v>
                </c:pt>
                <c:pt idx="2376">
                  <c:v>39.6</c:v>
                </c:pt>
                <c:pt idx="2377">
                  <c:v>39.616666666666703</c:v>
                </c:pt>
                <c:pt idx="2378">
                  <c:v>39.633333333333297</c:v>
                </c:pt>
                <c:pt idx="2379">
                  <c:v>39.65</c:v>
                </c:pt>
                <c:pt idx="2380">
                  <c:v>39.6666666666667</c:v>
                </c:pt>
                <c:pt idx="2381">
                  <c:v>39.683333333333302</c:v>
                </c:pt>
                <c:pt idx="2382">
                  <c:v>39.700000000000003</c:v>
                </c:pt>
                <c:pt idx="2383">
                  <c:v>39.716666666666697</c:v>
                </c:pt>
                <c:pt idx="2384">
                  <c:v>39.733333333333299</c:v>
                </c:pt>
                <c:pt idx="2385">
                  <c:v>39.75</c:v>
                </c:pt>
                <c:pt idx="2386">
                  <c:v>39.766666666666701</c:v>
                </c:pt>
                <c:pt idx="2387">
                  <c:v>39.783333333333303</c:v>
                </c:pt>
                <c:pt idx="2388">
                  <c:v>39.799999999999997</c:v>
                </c:pt>
                <c:pt idx="2389">
                  <c:v>39.816666666666698</c:v>
                </c:pt>
                <c:pt idx="2390">
                  <c:v>39.8333333333333</c:v>
                </c:pt>
                <c:pt idx="2391">
                  <c:v>39.85</c:v>
                </c:pt>
                <c:pt idx="2392">
                  <c:v>39.866666666666703</c:v>
                </c:pt>
                <c:pt idx="2393">
                  <c:v>39.883333333333297</c:v>
                </c:pt>
                <c:pt idx="2394">
                  <c:v>39.9</c:v>
                </c:pt>
                <c:pt idx="2395">
                  <c:v>39.9166666666667</c:v>
                </c:pt>
                <c:pt idx="2396">
                  <c:v>39.933333333333302</c:v>
                </c:pt>
                <c:pt idx="2397">
                  <c:v>39.950000000000003</c:v>
                </c:pt>
                <c:pt idx="2398">
                  <c:v>39.966666666666697</c:v>
                </c:pt>
                <c:pt idx="2399">
                  <c:v>39.983333333333299</c:v>
                </c:pt>
                <c:pt idx="2400">
                  <c:v>40</c:v>
                </c:pt>
                <c:pt idx="2401">
                  <c:v>40.016666666666701</c:v>
                </c:pt>
                <c:pt idx="2402">
                  <c:v>40.033333333333303</c:v>
                </c:pt>
                <c:pt idx="2403">
                  <c:v>40.049999999999997</c:v>
                </c:pt>
                <c:pt idx="2404">
                  <c:v>40.066666666666698</c:v>
                </c:pt>
                <c:pt idx="2405">
                  <c:v>40.0833333333333</c:v>
                </c:pt>
                <c:pt idx="2406">
                  <c:v>40.1</c:v>
                </c:pt>
                <c:pt idx="2407">
                  <c:v>40.116666666666703</c:v>
                </c:pt>
                <c:pt idx="2408">
                  <c:v>40.133333333333297</c:v>
                </c:pt>
                <c:pt idx="2409">
                  <c:v>40.15</c:v>
                </c:pt>
                <c:pt idx="2410">
                  <c:v>40.1666666666667</c:v>
                </c:pt>
                <c:pt idx="2411">
                  <c:v>40.183333333333302</c:v>
                </c:pt>
                <c:pt idx="2412">
                  <c:v>40.200000000000003</c:v>
                </c:pt>
                <c:pt idx="2413">
                  <c:v>40.216666666666697</c:v>
                </c:pt>
                <c:pt idx="2414">
                  <c:v>40.233333333333299</c:v>
                </c:pt>
                <c:pt idx="2415">
                  <c:v>40.25</c:v>
                </c:pt>
                <c:pt idx="2416">
                  <c:v>40.266666666666701</c:v>
                </c:pt>
                <c:pt idx="2417">
                  <c:v>40.283333333333303</c:v>
                </c:pt>
                <c:pt idx="2418">
                  <c:v>40.299999999999997</c:v>
                </c:pt>
                <c:pt idx="2419">
                  <c:v>40.316666666666698</c:v>
                </c:pt>
                <c:pt idx="2420">
                  <c:v>40.3333333333333</c:v>
                </c:pt>
                <c:pt idx="2421">
                  <c:v>40.35</c:v>
                </c:pt>
                <c:pt idx="2422">
                  <c:v>40.366666666666703</c:v>
                </c:pt>
                <c:pt idx="2423">
                  <c:v>40.383333333333297</c:v>
                </c:pt>
                <c:pt idx="2424">
                  <c:v>40.4</c:v>
                </c:pt>
                <c:pt idx="2425">
                  <c:v>40.4166666666667</c:v>
                </c:pt>
                <c:pt idx="2426">
                  <c:v>40.433333333333302</c:v>
                </c:pt>
                <c:pt idx="2427">
                  <c:v>40.450000000000003</c:v>
                </c:pt>
                <c:pt idx="2428">
                  <c:v>40.466666666666697</c:v>
                </c:pt>
                <c:pt idx="2429">
                  <c:v>40.483333333333299</c:v>
                </c:pt>
                <c:pt idx="2430">
                  <c:v>40.5</c:v>
                </c:pt>
                <c:pt idx="2431">
                  <c:v>40.516666666666701</c:v>
                </c:pt>
                <c:pt idx="2432">
                  <c:v>40.533333333333303</c:v>
                </c:pt>
                <c:pt idx="2433">
                  <c:v>40.549999999999997</c:v>
                </c:pt>
                <c:pt idx="2434">
                  <c:v>40.566666666666698</c:v>
                </c:pt>
                <c:pt idx="2435">
                  <c:v>40.5833333333333</c:v>
                </c:pt>
                <c:pt idx="2436">
                  <c:v>40.6</c:v>
                </c:pt>
                <c:pt idx="2437">
                  <c:v>40.616666666666703</c:v>
                </c:pt>
                <c:pt idx="2438">
                  <c:v>40.633333333333297</c:v>
                </c:pt>
                <c:pt idx="2439">
                  <c:v>40.65</c:v>
                </c:pt>
                <c:pt idx="2440">
                  <c:v>40.6666666666667</c:v>
                </c:pt>
                <c:pt idx="2441">
                  <c:v>40.683333333333302</c:v>
                </c:pt>
                <c:pt idx="2442">
                  <c:v>40.700000000000003</c:v>
                </c:pt>
                <c:pt idx="2443">
                  <c:v>40.716666666666697</c:v>
                </c:pt>
                <c:pt idx="2444">
                  <c:v>40.733333333333299</c:v>
                </c:pt>
                <c:pt idx="2445">
                  <c:v>40.75</c:v>
                </c:pt>
                <c:pt idx="2446">
                  <c:v>40.766666666666701</c:v>
                </c:pt>
                <c:pt idx="2447">
                  <c:v>40.783333333333303</c:v>
                </c:pt>
                <c:pt idx="2448">
                  <c:v>40.799999999999997</c:v>
                </c:pt>
                <c:pt idx="2449">
                  <c:v>40.816666666666698</c:v>
                </c:pt>
                <c:pt idx="2450">
                  <c:v>40.8333333333333</c:v>
                </c:pt>
                <c:pt idx="2451">
                  <c:v>40.85</c:v>
                </c:pt>
                <c:pt idx="2452">
                  <c:v>40.866666666666703</c:v>
                </c:pt>
                <c:pt idx="2453">
                  <c:v>40.883333333333297</c:v>
                </c:pt>
                <c:pt idx="2454">
                  <c:v>40.9</c:v>
                </c:pt>
                <c:pt idx="2455">
                  <c:v>40.9166666666667</c:v>
                </c:pt>
                <c:pt idx="2456">
                  <c:v>40.933333333333302</c:v>
                </c:pt>
                <c:pt idx="2457">
                  <c:v>40.950000000000003</c:v>
                </c:pt>
                <c:pt idx="2458">
                  <c:v>40.966666666666697</c:v>
                </c:pt>
                <c:pt idx="2459">
                  <c:v>40.983333333333299</c:v>
                </c:pt>
                <c:pt idx="2460">
                  <c:v>41</c:v>
                </c:pt>
                <c:pt idx="2461">
                  <c:v>41.016666666666701</c:v>
                </c:pt>
                <c:pt idx="2462">
                  <c:v>41.033333333333303</c:v>
                </c:pt>
                <c:pt idx="2463">
                  <c:v>41.05</c:v>
                </c:pt>
                <c:pt idx="2464">
                  <c:v>41.066666666666698</c:v>
                </c:pt>
                <c:pt idx="2465">
                  <c:v>41.0833333333333</c:v>
                </c:pt>
                <c:pt idx="2466">
                  <c:v>41.1</c:v>
                </c:pt>
                <c:pt idx="2467">
                  <c:v>41.116666666666703</c:v>
                </c:pt>
                <c:pt idx="2468">
                  <c:v>41.133333333333297</c:v>
                </c:pt>
                <c:pt idx="2469">
                  <c:v>41.15</c:v>
                </c:pt>
                <c:pt idx="2470">
                  <c:v>41.1666666666667</c:v>
                </c:pt>
                <c:pt idx="2471">
                  <c:v>41.183333333333302</c:v>
                </c:pt>
                <c:pt idx="2472">
                  <c:v>41.2</c:v>
                </c:pt>
                <c:pt idx="2473">
                  <c:v>41.216666666666697</c:v>
                </c:pt>
                <c:pt idx="2474">
                  <c:v>41.233333333333299</c:v>
                </c:pt>
                <c:pt idx="2475">
                  <c:v>41.25</c:v>
                </c:pt>
                <c:pt idx="2476">
                  <c:v>41.266666666666701</c:v>
                </c:pt>
                <c:pt idx="2477">
                  <c:v>41.283333333333303</c:v>
                </c:pt>
                <c:pt idx="2478">
                  <c:v>41.3</c:v>
                </c:pt>
                <c:pt idx="2479">
                  <c:v>41.316666666666698</c:v>
                </c:pt>
                <c:pt idx="2480">
                  <c:v>41.3333333333333</c:v>
                </c:pt>
                <c:pt idx="2481">
                  <c:v>41.35</c:v>
                </c:pt>
                <c:pt idx="2482">
                  <c:v>41.366666666666703</c:v>
                </c:pt>
                <c:pt idx="2483">
                  <c:v>41.383333333333297</c:v>
                </c:pt>
                <c:pt idx="2484">
                  <c:v>41.4</c:v>
                </c:pt>
                <c:pt idx="2485">
                  <c:v>41.4166666666667</c:v>
                </c:pt>
                <c:pt idx="2486">
                  <c:v>41.433333333333302</c:v>
                </c:pt>
                <c:pt idx="2487">
                  <c:v>41.45</c:v>
                </c:pt>
                <c:pt idx="2488">
                  <c:v>41.466666666666697</c:v>
                </c:pt>
                <c:pt idx="2489">
                  <c:v>41.483333333333299</c:v>
                </c:pt>
                <c:pt idx="2490">
                  <c:v>41.5</c:v>
                </c:pt>
                <c:pt idx="2491">
                  <c:v>41.516666666666701</c:v>
                </c:pt>
                <c:pt idx="2492">
                  <c:v>41.533333333333303</c:v>
                </c:pt>
                <c:pt idx="2493">
                  <c:v>41.55</c:v>
                </c:pt>
                <c:pt idx="2494">
                  <c:v>41.566666666666698</c:v>
                </c:pt>
                <c:pt idx="2495">
                  <c:v>41.5833333333333</c:v>
                </c:pt>
                <c:pt idx="2496">
                  <c:v>41.6</c:v>
                </c:pt>
                <c:pt idx="2497">
                  <c:v>41.616666666666703</c:v>
                </c:pt>
                <c:pt idx="2498">
                  <c:v>41.633333333333297</c:v>
                </c:pt>
                <c:pt idx="2499">
                  <c:v>41.65</c:v>
                </c:pt>
                <c:pt idx="2500">
                  <c:v>41.6666666666667</c:v>
                </c:pt>
                <c:pt idx="2501">
                  <c:v>41.683333333333302</c:v>
                </c:pt>
                <c:pt idx="2502">
                  <c:v>41.7</c:v>
                </c:pt>
                <c:pt idx="2503">
                  <c:v>41.716666666666697</c:v>
                </c:pt>
                <c:pt idx="2504">
                  <c:v>41.733333333333299</c:v>
                </c:pt>
                <c:pt idx="2505">
                  <c:v>41.75</c:v>
                </c:pt>
                <c:pt idx="2506">
                  <c:v>41.766666666666701</c:v>
                </c:pt>
                <c:pt idx="2507">
                  <c:v>41.783333333333303</c:v>
                </c:pt>
                <c:pt idx="2508">
                  <c:v>41.8</c:v>
                </c:pt>
                <c:pt idx="2509">
                  <c:v>41.816666666666698</c:v>
                </c:pt>
                <c:pt idx="2510">
                  <c:v>41.8333333333333</c:v>
                </c:pt>
                <c:pt idx="2511">
                  <c:v>41.85</c:v>
                </c:pt>
                <c:pt idx="2512">
                  <c:v>41.866666666666703</c:v>
                </c:pt>
                <c:pt idx="2513">
                  <c:v>41.883333333333297</c:v>
                </c:pt>
                <c:pt idx="2514">
                  <c:v>41.9</c:v>
                </c:pt>
                <c:pt idx="2515">
                  <c:v>41.9166666666667</c:v>
                </c:pt>
                <c:pt idx="2516">
                  <c:v>41.933333333333302</c:v>
                </c:pt>
                <c:pt idx="2517">
                  <c:v>41.95</c:v>
                </c:pt>
                <c:pt idx="2518">
                  <c:v>41.966666666666697</c:v>
                </c:pt>
                <c:pt idx="2519">
                  <c:v>41.983333333333299</c:v>
                </c:pt>
                <c:pt idx="2520">
                  <c:v>42</c:v>
                </c:pt>
                <c:pt idx="2521">
                  <c:v>42.016666666666701</c:v>
                </c:pt>
                <c:pt idx="2522">
                  <c:v>42.033333333333303</c:v>
                </c:pt>
                <c:pt idx="2523">
                  <c:v>42.05</c:v>
                </c:pt>
                <c:pt idx="2524">
                  <c:v>42.066666666666698</c:v>
                </c:pt>
                <c:pt idx="2525">
                  <c:v>42.0833333333333</c:v>
                </c:pt>
                <c:pt idx="2526">
                  <c:v>42.1</c:v>
                </c:pt>
                <c:pt idx="2527">
                  <c:v>42.116666666666703</c:v>
                </c:pt>
                <c:pt idx="2528">
                  <c:v>42.133333333333297</c:v>
                </c:pt>
                <c:pt idx="2529">
                  <c:v>42.15</c:v>
                </c:pt>
                <c:pt idx="2530">
                  <c:v>42.1666666666667</c:v>
                </c:pt>
                <c:pt idx="2531">
                  <c:v>42.183333333333302</c:v>
                </c:pt>
                <c:pt idx="2532">
                  <c:v>42.2</c:v>
                </c:pt>
                <c:pt idx="2533">
                  <c:v>42.216666666666697</c:v>
                </c:pt>
                <c:pt idx="2534">
                  <c:v>42.233333333333299</c:v>
                </c:pt>
                <c:pt idx="2535">
                  <c:v>42.25</c:v>
                </c:pt>
                <c:pt idx="2536">
                  <c:v>42.266666666666701</c:v>
                </c:pt>
                <c:pt idx="2537">
                  <c:v>42.283333333333303</c:v>
                </c:pt>
                <c:pt idx="2538">
                  <c:v>42.3</c:v>
                </c:pt>
                <c:pt idx="2539">
                  <c:v>42.316666666666698</c:v>
                </c:pt>
                <c:pt idx="2540">
                  <c:v>42.3333333333333</c:v>
                </c:pt>
                <c:pt idx="2541">
                  <c:v>42.35</c:v>
                </c:pt>
                <c:pt idx="2542">
                  <c:v>42.366666666666703</c:v>
                </c:pt>
                <c:pt idx="2543">
                  <c:v>42.383333333333297</c:v>
                </c:pt>
                <c:pt idx="2544">
                  <c:v>42.4</c:v>
                </c:pt>
                <c:pt idx="2545">
                  <c:v>42.4166666666667</c:v>
                </c:pt>
                <c:pt idx="2546">
                  <c:v>42.433333333333302</c:v>
                </c:pt>
                <c:pt idx="2547">
                  <c:v>42.45</c:v>
                </c:pt>
                <c:pt idx="2548">
                  <c:v>42.466666666666697</c:v>
                </c:pt>
                <c:pt idx="2549">
                  <c:v>42.483333333333299</c:v>
                </c:pt>
                <c:pt idx="2550">
                  <c:v>42.5</c:v>
                </c:pt>
                <c:pt idx="2551">
                  <c:v>42.516666666666701</c:v>
                </c:pt>
                <c:pt idx="2552">
                  <c:v>42.533333333333303</c:v>
                </c:pt>
                <c:pt idx="2553">
                  <c:v>42.55</c:v>
                </c:pt>
                <c:pt idx="2554">
                  <c:v>42.566666666666698</c:v>
                </c:pt>
                <c:pt idx="2555">
                  <c:v>42.5833333333333</c:v>
                </c:pt>
                <c:pt idx="2556">
                  <c:v>42.6</c:v>
                </c:pt>
                <c:pt idx="2557">
                  <c:v>42.616666666666703</c:v>
                </c:pt>
                <c:pt idx="2558">
                  <c:v>42.633333333333297</c:v>
                </c:pt>
                <c:pt idx="2559">
                  <c:v>42.65</c:v>
                </c:pt>
                <c:pt idx="2560">
                  <c:v>42.6666666666667</c:v>
                </c:pt>
                <c:pt idx="2561">
                  <c:v>42.683333333333302</c:v>
                </c:pt>
                <c:pt idx="2562">
                  <c:v>42.7</c:v>
                </c:pt>
                <c:pt idx="2563">
                  <c:v>42.716666666666697</c:v>
                </c:pt>
                <c:pt idx="2564">
                  <c:v>42.733333333333299</c:v>
                </c:pt>
                <c:pt idx="2565">
                  <c:v>42.75</c:v>
                </c:pt>
                <c:pt idx="2566">
                  <c:v>42.766666666666701</c:v>
                </c:pt>
                <c:pt idx="2567">
                  <c:v>42.783333333333303</c:v>
                </c:pt>
                <c:pt idx="2568">
                  <c:v>42.8</c:v>
                </c:pt>
                <c:pt idx="2569">
                  <c:v>42.816666666666698</c:v>
                </c:pt>
                <c:pt idx="2570">
                  <c:v>42.8333333333333</c:v>
                </c:pt>
                <c:pt idx="2571">
                  <c:v>42.85</c:v>
                </c:pt>
                <c:pt idx="2572">
                  <c:v>42.866666666666703</c:v>
                </c:pt>
                <c:pt idx="2573">
                  <c:v>42.883333333333297</c:v>
                </c:pt>
                <c:pt idx="2574">
                  <c:v>42.9</c:v>
                </c:pt>
                <c:pt idx="2575">
                  <c:v>42.9166666666667</c:v>
                </c:pt>
                <c:pt idx="2576">
                  <c:v>42.933333333333302</c:v>
                </c:pt>
                <c:pt idx="2577">
                  <c:v>42.95</c:v>
                </c:pt>
                <c:pt idx="2578">
                  <c:v>42.966666666666697</c:v>
                </c:pt>
                <c:pt idx="2579">
                  <c:v>42.983333333333299</c:v>
                </c:pt>
                <c:pt idx="2580">
                  <c:v>43</c:v>
                </c:pt>
                <c:pt idx="2581">
                  <c:v>43.016666666666701</c:v>
                </c:pt>
                <c:pt idx="2582">
                  <c:v>43.033333333333303</c:v>
                </c:pt>
                <c:pt idx="2583">
                  <c:v>43.05</c:v>
                </c:pt>
                <c:pt idx="2584">
                  <c:v>43.066666666666698</c:v>
                </c:pt>
                <c:pt idx="2585">
                  <c:v>43.0833333333333</c:v>
                </c:pt>
                <c:pt idx="2586">
                  <c:v>43.1</c:v>
                </c:pt>
                <c:pt idx="2587">
                  <c:v>43.116666666666703</c:v>
                </c:pt>
                <c:pt idx="2588">
                  <c:v>43.133333333333297</c:v>
                </c:pt>
                <c:pt idx="2589">
                  <c:v>43.15</c:v>
                </c:pt>
                <c:pt idx="2590">
                  <c:v>43.1666666666667</c:v>
                </c:pt>
                <c:pt idx="2591">
                  <c:v>43.183333333333302</c:v>
                </c:pt>
                <c:pt idx="2592">
                  <c:v>43.2</c:v>
                </c:pt>
                <c:pt idx="2593">
                  <c:v>43.216666666666697</c:v>
                </c:pt>
                <c:pt idx="2594">
                  <c:v>43.233333333333299</c:v>
                </c:pt>
                <c:pt idx="2595">
                  <c:v>43.25</c:v>
                </c:pt>
                <c:pt idx="2596">
                  <c:v>43.266666666666701</c:v>
                </c:pt>
                <c:pt idx="2597">
                  <c:v>43.283333333333303</c:v>
                </c:pt>
                <c:pt idx="2598">
                  <c:v>43.3</c:v>
                </c:pt>
                <c:pt idx="2599">
                  <c:v>43.316666666666698</c:v>
                </c:pt>
                <c:pt idx="2600">
                  <c:v>43.3333333333333</c:v>
                </c:pt>
                <c:pt idx="2601">
                  <c:v>43.35</c:v>
                </c:pt>
                <c:pt idx="2602">
                  <c:v>43.366666666666703</c:v>
                </c:pt>
                <c:pt idx="2603">
                  <c:v>43.383333333333297</c:v>
                </c:pt>
                <c:pt idx="2604">
                  <c:v>43.4</c:v>
                </c:pt>
                <c:pt idx="2605">
                  <c:v>43.4166666666667</c:v>
                </c:pt>
                <c:pt idx="2606">
                  <c:v>43.433333333333302</c:v>
                </c:pt>
                <c:pt idx="2607">
                  <c:v>43.45</c:v>
                </c:pt>
                <c:pt idx="2608">
                  <c:v>43.466666666666697</c:v>
                </c:pt>
                <c:pt idx="2609">
                  <c:v>43.483333333333299</c:v>
                </c:pt>
                <c:pt idx="2610">
                  <c:v>43.5</c:v>
                </c:pt>
                <c:pt idx="2611">
                  <c:v>43.516666666666701</c:v>
                </c:pt>
                <c:pt idx="2612">
                  <c:v>43.533333333333303</c:v>
                </c:pt>
                <c:pt idx="2613">
                  <c:v>43.55</c:v>
                </c:pt>
                <c:pt idx="2614">
                  <c:v>43.566666666666698</c:v>
                </c:pt>
                <c:pt idx="2615">
                  <c:v>43.5833333333333</c:v>
                </c:pt>
                <c:pt idx="2616">
                  <c:v>43.6</c:v>
                </c:pt>
                <c:pt idx="2617">
                  <c:v>43.616666666666703</c:v>
                </c:pt>
                <c:pt idx="2618">
                  <c:v>43.633333333333297</c:v>
                </c:pt>
                <c:pt idx="2619">
                  <c:v>43.65</c:v>
                </c:pt>
                <c:pt idx="2620">
                  <c:v>43.6666666666667</c:v>
                </c:pt>
                <c:pt idx="2621">
                  <c:v>43.683333333333302</c:v>
                </c:pt>
                <c:pt idx="2622">
                  <c:v>43.7</c:v>
                </c:pt>
                <c:pt idx="2623">
                  <c:v>43.716666666666697</c:v>
                </c:pt>
                <c:pt idx="2624">
                  <c:v>43.733333333333299</c:v>
                </c:pt>
                <c:pt idx="2625">
                  <c:v>43.75</c:v>
                </c:pt>
                <c:pt idx="2626">
                  <c:v>43.766666666666701</c:v>
                </c:pt>
                <c:pt idx="2627">
                  <c:v>43.783333333333303</c:v>
                </c:pt>
                <c:pt idx="2628">
                  <c:v>43.8</c:v>
                </c:pt>
                <c:pt idx="2629">
                  <c:v>43.816666666666698</c:v>
                </c:pt>
                <c:pt idx="2630">
                  <c:v>43.8333333333333</c:v>
                </c:pt>
                <c:pt idx="2631">
                  <c:v>43.85</c:v>
                </c:pt>
                <c:pt idx="2632">
                  <c:v>43.866666666666703</c:v>
                </c:pt>
                <c:pt idx="2633">
                  <c:v>43.883333333333297</c:v>
                </c:pt>
                <c:pt idx="2634">
                  <c:v>43.9</c:v>
                </c:pt>
                <c:pt idx="2635">
                  <c:v>43.9166666666667</c:v>
                </c:pt>
                <c:pt idx="2636">
                  <c:v>43.933333333333302</c:v>
                </c:pt>
                <c:pt idx="2637">
                  <c:v>43.95</c:v>
                </c:pt>
                <c:pt idx="2638">
                  <c:v>43.966666666666697</c:v>
                </c:pt>
                <c:pt idx="2639">
                  <c:v>43.983333333333299</c:v>
                </c:pt>
                <c:pt idx="2640">
                  <c:v>44</c:v>
                </c:pt>
                <c:pt idx="2641">
                  <c:v>44.016666666666701</c:v>
                </c:pt>
                <c:pt idx="2642">
                  <c:v>44.033333333333303</c:v>
                </c:pt>
                <c:pt idx="2643">
                  <c:v>44.05</c:v>
                </c:pt>
                <c:pt idx="2644">
                  <c:v>44.066666666666698</c:v>
                </c:pt>
                <c:pt idx="2645">
                  <c:v>44.0833333333333</c:v>
                </c:pt>
                <c:pt idx="2646">
                  <c:v>44.1</c:v>
                </c:pt>
                <c:pt idx="2647">
                  <c:v>44.116666666666703</c:v>
                </c:pt>
                <c:pt idx="2648">
                  <c:v>44.133333333333297</c:v>
                </c:pt>
                <c:pt idx="2649">
                  <c:v>44.15</c:v>
                </c:pt>
                <c:pt idx="2650">
                  <c:v>44.1666666666667</c:v>
                </c:pt>
                <c:pt idx="2651">
                  <c:v>44.183333333333302</c:v>
                </c:pt>
                <c:pt idx="2652">
                  <c:v>44.2</c:v>
                </c:pt>
                <c:pt idx="2653">
                  <c:v>44.216666666666697</c:v>
                </c:pt>
                <c:pt idx="2654">
                  <c:v>44.233333333333299</c:v>
                </c:pt>
                <c:pt idx="2655">
                  <c:v>44.25</c:v>
                </c:pt>
                <c:pt idx="2656">
                  <c:v>44.266666666666701</c:v>
                </c:pt>
                <c:pt idx="2657">
                  <c:v>44.283333333333303</c:v>
                </c:pt>
                <c:pt idx="2658">
                  <c:v>44.3</c:v>
                </c:pt>
                <c:pt idx="2659">
                  <c:v>44.316666666666698</c:v>
                </c:pt>
                <c:pt idx="2660">
                  <c:v>44.3333333333333</c:v>
                </c:pt>
                <c:pt idx="2661">
                  <c:v>44.35</c:v>
                </c:pt>
                <c:pt idx="2662">
                  <c:v>44.366666666666703</c:v>
                </c:pt>
                <c:pt idx="2663">
                  <c:v>44.383333333333297</c:v>
                </c:pt>
                <c:pt idx="2664">
                  <c:v>44.4</c:v>
                </c:pt>
                <c:pt idx="2665">
                  <c:v>44.4166666666667</c:v>
                </c:pt>
                <c:pt idx="2666">
                  <c:v>44.433333333333302</c:v>
                </c:pt>
                <c:pt idx="2667">
                  <c:v>44.45</c:v>
                </c:pt>
                <c:pt idx="2668">
                  <c:v>44.466666666666697</c:v>
                </c:pt>
                <c:pt idx="2669">
                  <c:v>44.483333333333299</c:v>
                </c:pt>
                <c:pt idx="2670">
                  <c:v>44.5</c:v>
                </c:pt>
                <c:pt idx="2671">
                  <c:v>44.516666666666701</c:v>
                </c:pt>
                <c:pt idx="2672">
                  <c:v>44.533333333333303</c:v>
                </c:pt>
                <c:pt idx="2673">
                  <c:v>44.55</c:v>
                </c:pt>
                <c:pt idx="2674">
                  <c:v>44.566666666666698</c:v>
                </c:pt>
                <c:pt idx="2675">
                  <c:v>44.5833333333333</c:v>
                </c:pt>
                <c:pt idx="2676">
                  <c:v>44.6</c:v>
                </c:pt>
                <c:pt idx="2677">
                  <c:v>44.616666666666703</c:v>
                </c:pt>
                <c:pt idx="2678">
                  <c:v>44.633333333333297</c:v>
                </c:pt>
                <c:pt idx="2679">
                  <c:v>44.65</c:v>
                </c:pt>
                <c:pt idx="2680">
                  <c:v>44.6666666666667</c:v>
                </c:pt>
                <c:pt idx="2681">
                  <c:v>44.683333333333302</c:v>
                </c:pt>
                <c:pt idx="2682">
                  <c:v>44.7</c:v>
                </c:pt>
                <c:pt idx="2683">
                  <c:v>44.716666666666697</c:v>
                </c:pt>
                <c:pt idx="2684">
                  <c:v>44.733333333333299</c:v>
                </c:pt>
                <c:pt idx="2685">
                  <c:v>44.75</c:v>
                </c:pt>
                <c:pt idx="2686">
                  <c:v>44.766666666666701</c:v>
                </c:pt>
                <c:pt idx="2687">
                  <c:v>44.783333333333303</c:v>
                </c:pt>
                <c:pt idx="2688">
                  <c:v>44.8</c:v>
                </c:pt>
                <c:pt idx="2689">
                  <c:v>44.816666666666698</c:v>
                </c:pt>
                <c:pt idx="2690">
                  <c:v>44.8333333333333</c:v>
                </c:pt>
                <c:pt idx="2691">
                  <c:v>44.85</c:v>
                </c:pt>
                <c:pt idx="2692">
                  <c:v>44.866666666666703</c:v>
                </c:pt>
                <c:pt idx="2693">
                  <c:v>44.883333333333297</c:v>
                </c:pt>
                <c:pt idx="2694">
                  <c:v>44.9</c:v>
                </c:pt>
                <c:pt idx="2695">
                  <c:v>44.9166666666667</c:v>
                </c:pt>
                <c:pt idx="2696">
                  <c:v>44.933333333333302</c:v>
                </c:pt>
                <c:pt idx="2697">
                  <c:v>44.95</c:v>
                </c:pt>
                <c:pt idx="2698">
                  <c:v>44.966666666666697</c:v>
                </c:pt>
                <c:pt idx="2699">
                  <c:v>44.983333333333299</c:v>
                </c:pt>
                <c:pt idx="2700">
                  <c:v>45</c:v>
                </c:pt>
                <c:pt idx="2701">
                  <c:v>45.016666666666701</c:v>
                </c:pt>
                <c:pt idx="2702">
                  <c:v>45.033333333333303</c:v>
                </c:pt>
                <c:pt idx="2703">
                  <c:v>45.05</c:v>
                </c:pt>
                <c:pt idx="2704">
                  <c:v>45.066666666666698</c:v>
                </c:pt>
                <c:pt idx="2705">
                  <c:v>45.0833333333333</c:v>
                </c:pt>
                <c:pt idx="2706">
                  <c:v>45.1</c:v>
                </c:pt>
                <c:pt idx="2707">
                  <c:v>45.116666666666703</c:v>
                </c:pt>
                <c:pt idx="2708">
                  <c:v>45.133333333333297</c:v>
                </c:pt>
                <c:pt idx="2709">
                  <c:v>45.15</c:v>
                </c:pt>
                <c:pt idx="2710">
                  <c:v>45.1666666666667</c:v>
                </c:pt>
                <c:pt idx="2711">
                  <c:v>45.183333333333302</c:v>
                </c:pt>
                <c:pt idx="2712">
                  <c:v>45.2</c:v>
                </c:pt>
                <c:pt idx="2713">
                  <c:v>45.216666666666697</c:v>
                </c:pt>
                <c:pt idx="2714">
                  <c:v>45.233333333333299</c:v>
                </c:pt>
                <c:pt idx="2715">
                  <c:v>45.25</c:v>
                </c:pt>
                <c:pt idx="2716">
                  <c:v>45.266666666666701</c:v>
                </c:pt>
                <c:pt idx="2717">
                  <c:v>45.283333333333303</c:v>
                </c:pt>
                <c:pt idx="2718">
                  <c:v>45.3</c:v>
                </c:pt>
                <c:pt idx="2719">
                  <c:v>45.316666666666698</c:v>
                </c:pt>
                <c:pt idx="2720">
                  <c:v>45.3333333333333</c:v>
                </c:pt>
                <c:pt idx="2721">
                  <c:v>45.35</c:v>
                </c:pt>
                <c:pt idx="2722">
                  <c:v>45.366666666666703</c:v>
                </c:pt>
                <c:pt idx="2723">
                  <c:v>45.383333333333297</c:v>
                </c:pt>
                <c:pt idx="2724">
                  <c:v>45.4</c:v>
                </c:pt>
                <c:pt idx="2725">
                  <c:v>45.4166666666667</c:v>
                </c:pt>
                <c:pt idx="2726">
                  <c:v>45.433333333333302</c:v>
                </c:pt>
                <c:pt idx="2727">
                  <c:v>45.45</c:v>
                </c:pt>
                <c:pt idx="2728">
                  <c:v>45.466666666666697</c:v>
                </c:pt>
                <c:pt idx="2729">
                  <c:v>45.483333333333299</c:v>
                </c:pt>
                <c:pt idx="2730">
                  <c:v>45.5</c:v>
                </c:pt>
                <c:pt idx="2731">
                  <c:v>45.516666666666701</c:v>
                </c:pt>
                <c:pt idx="2732">
                  <c:v>45.533333333333303</c:v>
                </c:pt>
                <c:pt idx="2733">
                  <c:v>45.55</c:v>
                </c:pt>
                <c:pt idx="2734">
                  <c:v>45.566666666666698</c:v>
                </c:pt>
                <c:pt idx="2735">
                  <c:v>45.5833333333333</c:v>
                </c:pt>
                <c:pt idx="2736">
                  <c:v>45.6</c:v>
                </c:pt>
                <c:pt idx="2737">
                  <c:v>45.616666666666703</c:v>
                </c:pt>
                <c:pt idx="2738">
                  <c:v>45.633333333333297</c:v>
                </c:pt>
                <c:pt idx="2739">
                  <c:v>45.65</c:v>
                </c:pt>
                <c:pt idx="2740">
                  <c:v>45.6666666666667</c:v>
                </c:pt>
                <c:pt idx="2741">
                  <c:v>45.683333333333302</c:v>
                </c:pt>
                <c:pt idx="2742">
                  <c:v>45.7</c:v>
                </c:pt>
                <c:pt idx="2743">
                  <c:v>45.716666666666697</c:v>
                </c:pt>
                <c:pt idx="2744">
                  <c:v>45.733333333333299</c:v>
                </c:pt>
                <c:pt idx="2745">
                  <c:v>45.75</c:v>
                </c:pt>
                <c:pt idx="2746">
                  <c:v>45.766666666666701</c:v>
                </c:pt>
                <c:pt idx="2747">
                  <c:v>45.783333333333303</c:v>
                </c:pt>
                <c:pt idx="2748">
                  <c:v>45.8</c:v>
                </c:pt>
                <c:pt idx="2749">
                  <c:v>45.816666666666698</c:v>
                </c:pt>
                <c:pt idx="2750">
                  <c:v>45.8333333333333</c:v>
                </c:pt>
                <c:pt idx="2751">
                  <c:v>45.85</c:v>
                </c:pt>
                <c:pt idx="2752">
                  <c:v>45.866666666666703</c:v>
                </c:pt>
                <c:pt idx="2753">
                  <c:v>45.883333333333297</c:v>
                </c:pt>
                <c:pt idx="2754">
                  <c:v>45.9</c:v>
                </c:pt>
                <c:pt idx="2755">
                  <c:v>45.9166666666667</c:v>
                </c:pt>
                <c:pt idx="2756">
                  <c:v>45.933333333333302</c:v>
                </c:pt>
                <c:pt idx="2757">
                  <c:v>45.95</c:v>
                </c:pt>
                <c:pt idx="2758">
                  <c:v>45.966666666666697</c:v>
                </c:pt>
                <c:pt idx="2759">
                  <c:v>45.983333333333299</c:v>
                </c:pt>
                <c:pt idx="2760">
                  <c:v>46</c:v>
                </c:pt>
                <c:pt idx="2761">
                  <c:v>46.016666666666701</c:v>
                </c:pt>
                <c:pt idx="2762">
                  <c:v>46.033333333333303</c:v>
                </c:pt>
                <c:pt idx="2763">
                  <c:v>46.05</c:v>
                </c:pt>
                <c:pt idx="2764">
                  <c:v>46.066666666666698</c:v>
                </c:pt>
                <c:pt idx="2765">
                  <c:v>46.0833333333333</c:v>
                </c:pt>
                <c:pt idx="2766">
                  <c:v>46.1</c:v>
                </c:pt>
                <c:pt idx="2767">
                  <c:v>46.116666666666703</c:v>
                </c:pt>
                <c:pt idx="2768">
                  <c:v>46.133333333333297</c:v>
                </c:pt>
                <c:pt idx="2769">
                  <c:v>46.15</c:v>
                </c:pt>
                <c:pt idx="2770">
                  <c:v>46.1666666666667</c:v>
                </c:pt>
                <c:pt idx="2771">
                  <c:v>46.183333333333302</c:v>
                </c:pt>
                <c:pt idx="2772">
                  <c:v>46.2</c:v>
                </c:pt>
                <c:pt idx="2773">
                  <c:v>46.216666666666697</c:v>
                </c:pt>
                <c:pt idx="2774">
                  <c:v>46.233333333333299</c:v>
                </c:pt>
                <c:pt idx="2775">
                  <c:v>46.25</c:v>
                </c:pt>
                <c:pt idx="2776">
                  <c:v>46.266666666666701</c:v>
                </c:pt>
                <c:pt idx="2777">
                  <c:v>46.283333333333303</c:v>
                </c:pt>
                <c:pt idx="2778">
                  <c:v>46.3</c:v>
                </c:pt>
                <c:pt idx="2779">
                  <c:v>46.316666666666698</c:v>
                </c:pt>
                <c:pt idx="2780">
                  <c:v>46.3333333333333</c:v>
                </c:pt>
                <c:pt idx="2781">
                  <c:v>46.35</c:v>
                </c:pt>
                <c:pt idx="2782">
                  <c:v>46.366666666666703</c:v>
                </c:pt>
                <c:pt idx="2783">
                  <c:v>46.383333333333297</c:v>
                </c:pt>
                <c:pt idx="2784">
                  <c:v>46.4</c:v>
                </c:pt>
                <c:pt idx="2785">
                  <c:v>46.4166666666667</c:v>
                </c:pt>
                <c:pt idx="2786">
                  <c:v>46.433333333333302</c:v>
                </c:pt>
                <c:pt idx="2787">
                  <c:v>46.45</c:v>
                </c:pt>
                <c:pt idx="2788">
                  <c:v>46.466666666666697</c:v>
                </c:pt>
                <c:pt idx="2789">
                  <c:v>46.483333333333299</c:v>
                </c:pt>
                <c:pt idx="2790">
                  <c:v>46.5</c:v>
                </c:pt>
                <c:pt idx="2791">
                  <c:v>46.516666666666701</c:v>
                </c:pt>
                <c:pt idx="2792">
                  <c:v>46.533333333333303</c:v>
                </c:pt>
                <c:pt idx="2793">
                  <c:v>46.55</c:v>
                </c:pt>
                <c:pt idx="2794">
                  <c:v>46.566666666666698</c:v>
                </c:pt>
                <c:pt idx="2795">
                  <c:v>46.5833333333333</c:v>
                </c:pt>
                <c:pt idx="2796">
                  <c:v>46.6</c:v>
                </c:pt>
                <c:pt idx="2797">
                  <c:v>46.616666666666703</c:v>
                </c:pt>
                <c:pt idx="2798">
                  <c:v>46.633333333333297</c:v>
                </c:pt>
                <c:pt idx="2799">
                  <c:v>46.65</c:v>
                </c:pt>
                <c:pt idx="2800">
                  <c:v>46.6666666666667</c:v>
                </c:pt>
                <c:pt idx="2801">
                  <c:v>46.683333333333302</c:v>
                </c:pt>
                <c:pt idx="2802">
                  <c:v>46.7</c:v>
                </c:pt>
                <c:pt idx="2803">
                  <c:v>46.716666666666697</c:v>
                </c:pt>
                <c:pt idx="2804">
                  <c:v>46.733333333333299</c:v>
                </c:pt>
                <c:pt idx="2805">
                  <c:v>46.75</c:v>
                </c:pt>
                <c:pt idx="2806">
                  <c:v>46.766666666666701</c:v>
                </c:pt>
                <c:pt idx="2807">
                  <c:v>46.783333333333303</c:v>
                </c:pt>
                <c:pt idx="2808">
                  <c:v>46.8</c:v>
                </c:pt>
                <c:pt idx="2809">
                  <c:v>46.816666666666698</c:v>
                </c:pt>
                <c:pt idx="2810">
                  <c:v>46.8333333333333</c:v>
                </c:pt>
                <c:pt idx="2811">
                  <c:v>46.85</c:v>
                </c:pt>
                <c:pt idx="2812">
                  <c:v>46.866666666666703</c:v>
                </c:pt>
                <c:pt idx="2813">
                  <c:v>46.883333333333297</c:v>
                </c:pt>
                <c:pt idx="2814">
                  <c:v>46.9</c:v>
                </c:pt>
                <c:pt idx="2815">
                  <c:v>46.9166666666667</c:v>
                </c:pt>
                <c:pt idx="2816">
                  <c:v>46.933333333333302</c:v>
                </c:pt>
                <c:pt idx="2817">
                  <c:v>46.95</c:v>
                </c:pt>
                <c:pt idx="2818">
                  <c:v>46.966666666666697</c:v>
                </c:pt>
                <c:pt idx="2819">
                  <c:v>46.983333333333299</c:v>
                </c:pt>
                <c:pt idx="2820">
                  <c:v>47</c:v>
                </c:pt>
                <c:pt idx="2821">
                  <c:v>47.016666666666701</c:v>
                </c:pt>
                <c:pt idx="2822">
                  <c:v>47.033333333333303</c:v>
                </c:pt>
                <c:pt idx="2823">
                  <c:v>47.05</c:v>
                </c:pt>
                <c:pt idx="2824">
                  <c:v>47.066666666666698</c:v>
                </c:pt>
                <c:pt idx="2825">
                  <c:v>47.0833333333333</c:v>
                </c:pt>
                <c:pt idx="2826">
                  <c:v>47.1</c:v>
                </c:pt>
                <c:pt idx="2827">
                  <c:v>47.116666666666703</c:v>
                </c:pt>
                <c:pt idx="2828">
                  <c:v>47.133333333333297</c:v>
                </c:pt>
                <c:pt idx="2829">
                  <c:v>47.15</c:v>
                </c:pt>
                <c:pt idx="2830">
                  <c:v>47.1666666666667</c:v>
                </c:pt>
                <c:pt idx="2831">
                  <c:v>47.183333333333302</c:v>
                </c:pt>
                <c:pt idx="2832">
                  <c:v>47.2</c:v>
                </c:pt>
                <c:pt idx="2833">
                  <c:v>47.216666666666697</c:v>
                </c:pt>
                <c:pt idx="2834">
                  <c:v>47.233333333333299</c:v>
                </c:pt>
                <c:pt idx="2835">
                  <c:v>47.25</c:v>
                </c:pt>
                <c:pt idx="2836">
                  <c:v>47.266666666666701</c:v>
                </c:pt>
                <c:pt idx="2837">
                  <c:v>47.283333333333303</c:v>
                </c:pt>
                <c:pt idx="2838">
                  <c:v>47.3</c:v>
                </c:pt>
                <c:pt idx="2839">
                  <c:v>47.316666666666698</c:v>
                </c:pt>
                <c:pt idx="2840">
                  <c:v>47.3333333333333</c:v>
                </c:pt>
                <c:pt idx="2841">
                  <c:v>47.35</c:v>
                </c:pt>
                <c:pt idx="2842">
                  <c:v>47.366666666666703</c:v>
                </c:pt>
                <c:pt idx="2843">
                  <c:v>47.383333333333297</c:v>
                </c:pt>
                <c:pt idx="2844">
                  <c:v>47.4</c:v>
                </c:pt>
                <c:pt idx="2845">
                  <c:v>47.4166666666667</c:v>
                </c:pt>
                <c:pt idx="2846">
                  <c:v>47.433333333333302</c:v>
                </c:pt>
                <c:pt idx="2847">
                  <c:v>47.45</c:v>
                </c:pt>
                <c:pt idx="2848">
                  <c:v>47.466666666666697</c:v>
                </c:pt>
                <c:pt idx="2849">
                  <c:v>47.483333333333299</c:v>
                </c:pt>
                <c:pt idx="2850">
                  <c:v>47.5</c:v>
                </c:pt>
                <c:pt idx="2851">
                  <c:v>47.516666666666701</c:v>
                </c:pt>
                <c:pt idx="2852">
                  <c:v>47.533333333333303</c:v>
                </c:pt>
                <c:pt idx="2853">
                  <c:v>47.55</c:v>
                </c:pt>
                <c:pt idx="2854">
                  <c:v>47.566666666666698</c:v>
                </c:pt>
                <c:pt idx="2855">
                  <c:v>47.5833333333333</c:v>
                </c:pt>
                <c:pt idx="2856">
                  <c:v>47.6</c:v>
                </c:pt>
                <c:pt idx="2857">
                  <c:v>47.616666666666703</c:v>
                </c:pt>
                <c:pt idx="2858">
                  <c:v>47.633333333333297</c:v>
                </c:pt>
                <c:pt idx="2859">
                  <c:v>47.65</c:v>
                </c:pt>
                <c:pt idx="2860">
                  <c:v>47.6666666666667</c:v>
                </c:pt>
                <c:pt idx="2861">
                  <c:v>47.683333333333302</c:v>
                </c:pt>
                <c:pt idx="2862">
                  <c:v>47.7</c:v>
                </c:pt>
                <c:pt idx="2863">
                  <c:v>47.716666666666697</c:v>
                </c:pt>
                <c:pt idx="2864">
                  <c:v>47.733333333333299</c:v>
                </c:pt>
                <c:pt idx="2865">
                  <c:v>47.75</c:v>
                </c:pt>
                <c:pt idx="2866">
                  <c:v>47.766666666666701</c:v>
                </c:pt>
                <c:pt idx="2867">
                  <c:v>47.783333333333303</c:v>
                </c:pt>
                <c:pt idx="2868">
                  <c:v>47.8</c:v>
                </c:pt>
                <c:pt idx="2869">
                  <c:v>47.816666666666698</c:v>
                </c:pt>
                <c:pt idx="2870">
                  <c:v>47.8333333333333</c:v>
                </c:pt>
                <c:pt idx="2871">
                  <c:v>47.85</c:v>
                </c:pt>
                <c:pt idx="2872">
                  <c:v>47.866666666666703</c:v>
                </c:pt>
                <c:pt idx="2873">
                  <c:v>47.883333333333297</c:v>
                </c:pt>
                <c:pt idx="2874">
                  <c:v>47.9</c:v>
                </c:pt>
                <c:pt idx="2875">
                  <c:v>47.9166666666667</c:v>
                </c:pt>
                <c:pt idx="2876">
                  <c:v>47.933333333333302</c:v>
                </c:pt>
                <c:pt idx="2877">
                  <c:v>47.95</c:v>
                </c:pt>
                <c:pt idx="2878">
                  <c:v>47.966666666666697</c:v>
                </c:pt>
                <c:pt idx="2879">
                  <c:v>47.983333333333299</c:v>
                </c:pt>
                <c:pt idx="2880">
                  <c:v>48</c:v>
                </c:pt>
                <c:pt idx="2881">
                  <c:v>48.016666666666701</c:v>
                </c:pt>
                <c:pt idx="2882">
                  <c:v>48.033333333333303</c:v>
                </c:pt>
                <c:pt idx="2883">
                  <c:v>48.05</c:v>
                </c:pt>
                <c:pt idx="2884">
                  <c:v>48.066666666666698</c:v>
                </c:pt>
                <c:pt idx="2885">
                  <c:v>48.0833333333333</c:v>
                </c:pt>
                <c:pt idx="2886">
                  <c:v>48.1</c:v>
                </c:pt>
                <c:pt idx="2887">
                  <c:v>48.116666666666703</c:v>
                </c:pt>
                <c:pt idx="2888">
                  <c:v>48.133333333333297</c:v>
                </c:pt>
                <c:pt idx="2889">
                  <c:v>48.15</c:v>
                </c:pt>
                <c:pt idx="2890">
                  <c:v>48.1666666666667</c:v>
                </c:pt>
                <c:pt idx="2891">
                  <c:v>48.183333333333302</c:v>
                </c:pt>
                <c:pt idx="2892">
                  <c:v>48.2</c:v>
                </c:pt>
                <c:pt idx="2893">
                  <c:v>48.216666666666697</c:v>
                </c:pt>
                <c:pt idx="2894">
                  <c:v>48.233333333333299</c:v>
                </c:pt>
                <c:pt idx="2895">
                  <c:v>48.25</c:v>
                </c:pt>
                <c:pt idx="2896">
                  <c:v>48.266666666666701</c:v>
                </c:pt>
                <c:pt idx="2897">
                  <c:v>48.283333333333303</c:v>
                </c:pt>
                <c:pt idx="2898">
                  <c:v>48.3</c:v>
                </c:pt>
                <c:pt idx="2899">
                  <c:v>48.316666666666698</c:v>
                </c:pt>
                <c:pt idx="2900">
                  <c:v>48.3333333333333</c:v>
                </c:pt>
                <c:pt idx="2901">
                  <c:v>48.35</c:v>
                </c:pt>
                <c:pt idx="2902">
                  <c:v>48.366666666666703</c:v>
                </c:pt>
                <c:pt idx="2903">
                  <c:v>48.383333333333297</c:v>
                </c:pt>
                <c:pt idx="2904">
                  <c:v>48.4</c:v>
                </c:pt>
                <c:pt idx="2905">
                  <c:v>48.4166666666667</c:v>
                </c:pt>
                <c:pt idx="2906">
                  <c:v>48.433333333333302</c:v>
                </c:pt>
                <c:pt idx="2907">
                  <c:v>48.45</c:v>
                </c:pt>
                <c:pt idx="2908">
                  <c:v>48.466666666666697</c:v>
                </c:pt>
                <c:pt idx="2909">
                  <c:v>48.483333333333299</c:v>
                </c:pt>
                <c:pt idx="2910">
                  <c:v>48.5</c:v>
                </c:pt>
                <c:pt idx="2911">
                  <c:v>48.516666666666701</c:v>
                </c:pt>
                <c:pt idx="2912">
                  <c:v>48.533333333333303</c:v>
                </c:pt>
                <c:pt idx="2913">
                  <c:v>48.55</c:v>
                </c:pt>
                <c:pt idx="2914">
                  <c:v>48.566666666666698</c:v>
                </c:pt>
                <c:pt idx="2915">
                  <c:v>48.5833333333333</c:v>
                </c:pt>
                <c:pt idx="2916">
                  <c:v>48.6</c:v>
                </c:pt>
                <c:pt idx="2917">
                  <c:v>48.616666666666703</c:v>
                </c:pt>
                <c:pt idx="2918">
                  <c:v>48.633333333333297</c:v>
                </c:pt>
                <c:pt idx="2919">
                  <c:v>48.65</c:v>
                </c:pt>
                <c:pt idx="2920">
                  <c:v>48.6666666666667</c:v>
                </c:pt>
                <c:pt idx="2921">
                  <c:v>48.683333333333302</c:v>
                </c:pt>
                <c:pt idx="2922">
                  <c:v>48.7</c:v>
                </c:pt>
                <c:pt idx="2923">
                  <c:v>48.716666666666697</c:v>
                </c:pt>
                <c:pt idx="2924">
                  <c:v>48.733333333333299</c:v>
                </c:pt>
                <c:pt idx="2925">
                  <c:v>48.75</c:v>
                </c:pt>
                <c:pt idx="2926">
                  <c:v>48.766666666666701</c:v>
                </c:pt>
                <c:pt idx="2927">
                  <c:v>48.783333333333303</c:v>
                </c:pt>
                <c:pt idx="2928">
                  <c:v>48.8</c:v>
                </c:pt>
                <c:pt idx="2929">
                  <c:v>48.816666666666698</c:v>
                </c:pt>
                <c:pt idx="2930">
                  <c:v>48.8333333333333</c:v>
                </c:pt>
                <c:pt idx="2931">
                  <c:v>48.85</c:v>
                </c:pt>
                <c:pt idx="2932">
                  <c:v>48.866666666666703</c:v>
                </c:pt>
                <c:pt idx="2933">
                  <c:v>48.883333333333297</c:v>
                </c:pt>
                <c:pt idx="2934">
                  <c:v>48.9</c:v>
                </c:pt>
                <c:pt idx="2935">
                  <c:v>48.9166666666667</c:v>
                </c:pt>
                <c:pt idx="2936">
                  <c:v>48.933333333333302</c:v>
                </c:pt>
                <c:pt idx="2937">
                  <c:v>48.95</c:v>
                </c:pt>
                <c:pt idx="2938">
                  <c:v>48.966666666666697</c:v>
                </c:pt>
                <c:pt idx="2939">
                  <c:v>48.983333333333299</c:v>
                </c:pt>
                <c:pt idx="2940">
                  <c:v>49</c:v>
                </c:pt>
                <c:pt idx="2941">
                  <c:v>49.016666666666701</c:v>
                </c:pt>
                <c:pt idx="2942">
                  <c:v>49.033333333333303</c:v>
                </c:pt>
                <c:pt idx="2943">
                  <c:v>49.05</c:v>
                </c:pt>
                <c:pt idx="2944">
                  <c:v>49.066666666666698</c:v>
                </c:pt>
                <c:pt idx="2945">
                  <c:v>49.0833333333333</c:v>
                </c:pt>
                <c:pt idx="2946">
                  <c:v>49.1</c:v>
                </c:pt>
                <c:pt idx="2947">
                  <c:v>49.116666666666703</c:v>
                </c:pt>
                <c:pt idx="2948">
                  <c:v>49.133333333333297</c:v>
                </c:pt>
                <c:pt idx="2949">
                  <c:v>49.15</c:v>
                </c:pt>
                <c:pt idx="2950">
                  <c:v>49.1666666666667</c:v>
                </c:pt>
                <c:pt idx="2951">
                  <c:v>49.183333333333302</c:v>
                </c:pt>
                <c:pt idx="2952">
                  <c:v>49.2</c:v>
                </c:pt>
                <c:pt idx="2953">
                  <c:v>49.216666666666697</c:v>
                </c:pt>
                <c:pt idx="2954">
                  <c:v>49.233333333333299</c:v>
                </c:pt>
                <c:pt idx="2955">
                  <c:v>49.25</c:v>
                </c:pt>
                <c:pt idx="2956">
                  <c:v>49.266666666666701</c:v>
                </c:pt>
                <c:pt idx="2957">
                  <c:v>49.283333333333303</c:v>
                </c:pt>
                <c:pt idx="2958">
                  <c:v>49.3</c:v>
                </c:pt>
                <c:pt idx="2959">
                  <c:v>49.316666666666698</c:v>
                </c:pt>
                <c:pt idx="2960">
                  <c:v>49.3333333333333</c:v>
                </c:pt>
                <c:pt idx="2961">
                  <c:v>49.35</c:v>
                </c:pt>
                <c:pt idx="2962">
                  <c:v>49.366666666666703</c:v>
                </c:pt>
                <c:pt idx="2963">
                  <c:v>49.383333333333297</c:v>
                </c:pt>
                <c:pt idx="2964">
                  <c:v>49.4</c:v>
                </c:pt>
                <c:pt idx="2965">
                  <c:v>49.4166666666667</c:v>
                </c:pt>
                <c:pt idx="2966">
                  <c:v>49.433333333333302</c:v>
                </c:pt>
                <c:pt idx="2967">
                  <c:v>49.45</c:v>
                </c:pt>
                <c:pt idx="2968">
                  <c:v>49.466666666666697</c:v>
                </c:pt>
                <c:pt idx="2969">
                  <c:v>49.483333333333299</c:v>
                </c:pt>
                <c:pt idx="2970">
                  <c:v>49.5</c:v>
                </c:pt>
                <c:pt idx="2971">
                  <c:v>49.516666666666701</c:v>
                </c:pt>
                <c:pt idx="2972">
                  <c:v>49.533333333333303</c:v>
                </c:pt>
                <c:pt idx="2973">
                  <c:v>49.55</c:v>
                </c:pt>
                <c:pt idx="2974">
                  <c:v>49.566666666666698</c:v>
                </c:pt>
                <c:pt idx="2975">
                  <c:v>49.5833333333333</c:v>
                </c:pt>
                <c:pt idx="2976">
                  <c:v>49.6</c:v>
                </c:pt>
                <c:pt idx="2977">
                  <c:v>49.616666666666703</c:v>
                </c:pt>
                <c:pt idx="2978">
                  <c:v>49.633333333333297</c:v>
                </c:pt>
                <c:pt idx="2979">
                  <c:v>49.65</c:v>
                </c:pt>
                <c:pt idx="2980">
                  <c:v>49.6666666666667</c:v>
                </c:pt>
                <c:pt idx="2981">
                  <c:v>49.683333333333302</c:v>
                </c:pt>
                <c:pt idx="2982">
                  <c:v>49.7</c:v>
                </c:pt>
                <c:pt idx="2983">
                  <c:v>49.716666666666697</c:v>
                </c:pt>
                <c:pt idx="2984">
                  <c:v>49.733333333333299</c:v>
                </c:pt>
                <c:pt idx="2985">
                  <c:v>49.75</c:v>
                </c:pt>
                <c:pt idx="2986">
                  <c:v>49.766666666666701</c:v>
                </c:pt>
                <c:pt idx="2987">
                  <c:v>49.783333333333303</c:v>
                </c:pt>
                <c:pt idx="2988">
                  <c:v>49.8</c:v>
                </c:pt>
                <c:pt idx="2989">
                  <c:v>49.816666666666698</c:v>
                </c:pt>
                <c:pt idx="2990">
                  <c:v>49.8333333333333</c:v>
                </c:pt>
                <c:pt idx="2991">
                  <c:v>49.85</c:v>
                </c:pt>
                <c:pt idx="2992">
                  <c:v>49.866666666666703</c:v>
                </c:pt>
                <c:pt idx="2993">
                  <c:v>49.883333333333297</c:v>
                </c:pt>
                <c:pt idx="2994">
                  <c:v>49.9</c:v>
                </c:pt>
                <c:pt idx="2995">
                  <c:v>49.9166666666667</c:v>
                </c:pt>
                <c:pt idx="2996">
                  <c:v>49.933333333333302</c:v>
                </c:pt>
                <c:pt idx="2997">
                  <c:v>49.95</c:v>
                </c:pt>
                <c:pt idx="2998">
                  <c:v>49.966666666666697</c:v>
                </c:pt>
                <c:pt idx="2999">
                  <c:v>49.983333333333299</c:v>
                </c:pt>
                <c:pt idx="3000">
                  <c:v>50</c:v>
                </c:pt>
                <c:pt idx="3001">
                  <c:v>50.016666666666701</c:v>
                </c:pt>
                <c:pt idx="3002">
                  <c:v>50.033333333333303</c:v>
                </c:pt>
                <c:pt idx="3003">
                  <c:v>50.05</c:v>
                </c:pt>
                <c:pt idx="3004">
                  <c:v>50.066666666666698</c:v>
                </c:pt>
                <c:pt idx="3005">
                  <c:v>50.0833333333333</c:v>
                </c:pt>
                <c:pt idx="3006">
                  <c:v>50.1</c:v>
                </c:pt>
                <c:pt idx="3007">
                  <c:v>50.116666666666703</c:v>
                </c:pt>
                <c:pt idx="3008">
                  <c:v>50.133333333333297</c:v>
                </c:pt>
                <c:pt idx="3009">
                  <c:v>50.15</c:v>
                </c:pt>
                <c:pt idx="3010">
                  <c:v>50.1666666666667</c:v>
                </c:pt>
                <c:pt idx="3011">
                  <c:v>50.183333333333302</c:v>
                </c:pt>
                <c:pt idx="3012">
                  <c:v>50.2</c:v>
                </c:pt>
                <c:pt idx="3013">
                  <c:v>50.216666666666697</c:v>
                </c:pt>
                <c:pt idx="3014">
                  <c:v>50.233333333333299</c:v>
                </c:pt>
                <c:pt idx="3015">
                  <c:v>50.25</c:v>
                </c:pt>
                <c:pt idx="3016">
                  <c:v>50.266666666666701</c:v>
                </c:pt>
                <c:pt idx="3017">
                  <c:v>50.283333333333303</c:v>
                </c:pt>
                <c:pt idx="3018">
                  <c:v>50.3</c:v>
                </c:pt>
                <c:pt idx="3019">
                  <c:v>50.316666666666698</c:v>
                </c:pt>
                <c:pt idx="3020">
                  <c:v>50.3333333333333</c:v>
                </c:pt>
                <c:pt idx="3021">
                  <c:v>50.35</c:v>
                </c:pt>
                <c:pt idx="3022">
                  <c:v>50.366666666666703</c:v>
                </c:pt>
                <c:pt idx="3023">
                  <c:v>50.383333333333297</c:v>
                </c:pt>
                <c:pt idx="3024">
                  <c:v>50.4</c:v>
                </c:pt>
                <c:pt idx="3025">
                  <c:v>50.4166666666667</c:v>
                </c:pt>
                <c:pt idx="3026">
                  <c:v>50.433333333333302</c:v>
                </c:pt>
                <c:pt idx="3027">
                  <c:v>50.45</c:v>
                </c:pt>
                <c:pt idx="3028">
                  <c:v>50.466666666666697</c:v>
                </c:pt>
                <c:pt idx="3029">
                  <c:v>50.483333333333299</c:v>
                </c:pt>
                <c:pt idx="3030">
                  <c:v>50.5</c:v>
                </c:pt>
                <c:pt idx="3031">
                  <c:v>50.516666666666701</c:v>
                </c:pt>
                <c:pt idx="3032">
                  <c:v>50.533333333333303</c:v>
                </c:pt>
                <c:pt idx="3033">
                  <c:v>50.55</c:v>
                </c:pt>
                <c:pt idx="3034">
                  <c:v>50.566666666666698</c:v>
                </c:pt>
                <c:pt idx="3035">
                  <c:v>50.5833333333333</c:v>
                </c:pt>
                <c:pt idx="3036">
                  <c:v>50.6</c:v>
                </c:pt>
                <c:pt idx="3037">
                  <c:v>50.616666666666703</c:v>
                </c:pt>
                <c:pt idx="3038">
                  <c:v>50.633333333333297</c:v>
                </c:pt>
                <c:pt idx="3039">
                  <c:v>50.65</c:v>
                </c:pt>
                <c:pt idx="3040">
                  <c:v>50.6666666666667</c:v>
                </c:pt>
                <c:pt idx="3041">
                  <c:v>50.683333333333302</c:v>
                </c:pt>
                <c:pt idx="3042">
                  <c:v>50.7</c:v>
                </c:pt>
                <c:pt idx="3043">
                  <c:v>50.716666666666697</c:v>
                </c:pt>
                <c:pt idx="3044">
                  <c:v>50.733333333333299</c:v>
                </c:pt>
                <c:pt idx="3045">
                  <c:v>50.75</c:v>
                </c:pt>
                <c:pt idx="3046">
                  <c:v>50.766666666666701</c:v>
                </c:pt>
                <c:pt idx="3047">
                  <c:v>50.783333333333303</c:v>
                </c:pt>
                <c:pt idx="3048">
                  <c:v>50.8</c:v>
                </c:pt>
                <c:pt idx="3049">
                  <c:v>50.816666666666698</c:v>
                </c:pt>
                <c:pt idx="3050">
                  <c:v>50.8333333333333</c:v>
                </c:pt>
                <c:pt idx="3051">
                  <c:v>50.85</c:v>
                </c:pt>
                <c:pt idx="3052">
                  <c:v>50.866666666666703</c:v>
                </c:pt>
                <c:pt idx="3053">
                  <c:v>50.883333333333297</c:v>
                </c:pt>
                <c:pt idx="3054">
                  <c:v>50.9</c:v>
                </c:pt>
                <c:pt idx="3055">
                  <c:v>50.9166666666667</c:v>
                </c:pt>
                <c:pt idx="3056">
                  <c:v>50.933333333333302</c:v>
                </c:pt>
                <c:pt idx="3057">
                  <c:v>50.95</c:v>
                </c:pt>
                <c:pt idx="3058">
                  <c:v>50.966666666666697</c:v>
                </c:pt>
                <c:pt idx="3059">
                  <c:v>50.983333333333299</c:v>
                </c:pt>
                <c:pt idx="3060">
                  <c:v>51</c:v>
                </c:pt>
                <c:pt idx="3061">
                  <c:v>51.016666666666701</c:v>
                </c:pt>
                <c:pt idx="3062">
                  <c:v>51.033333333333303</c:v>
                </c:pt>
                <c:pt idx="3063">
                  <c:v>51.05</c:v>
                </c:pt>
                <c:pt idx="3064">
                  <c:v>51.066666666666698</c:v>
                </c:pt>
                <c:pt idx="3065">
                  <c:v>51.0833333333333</c:v>
                </c:pt>
                <c:pt idx="3066">
                  <c:v>51.1</c:v>
                </c:pt>
                <c:pt idx="3067">
                  <c:v>51.116666666666703</c:v>
                </c:pt>
                <c:pt idx="3068">
                  <c:v>51.133333333333297</c:v>
                </c:pt>
                <c:pt idx="3069">
                  <c:v>51.15</c:v>
                </c:pt>
                <c:pt idx="3070">
                  <c:v>51.1666666666667</c:v>
                </c:pt>
                <c:pt idx="3071">
                  <c:v>51.183333333333302</c:v>
                </c:pt>
                <c:pt idx="3072">
                  <c:v>51.2</c:v>
                </c:pt>
                <c:pt idx="3073">
                  <c:v>51.216666666666697</c:v>
                </c:pt>
                <c:pt idx="3074">
                  <c:v>51.233333333333299</c:v>
                </c:pt>
                <c:pt idx="3075">
                  <c:v>51.25</c:v>
                </c:pt>
                <c:pt idx="3076">
                  <c:v>51.266666666666701</c:v>
                </c:pt>
                <c:pt idx="3077">
                  <c:v>51.283333333333303</c:v>
                </c:pt>
                <c:pt idx="3078">
                  <c:v>51.3</c:v>
                </c:pt>
                <c:pt idx="3079">
                  <c:v>51.316666666666698</c:v>
                </c:pt>
                <c:pt idx="3080">
                  <c:v>51.3333333333333</c:v>
                </c:pt>
                <c:pt idx="3081">
                  <c:v>51.35</c:v>
                </c:pt>
                <c:pt idx="3082">
                  <c:v>51.366666666666703</c:v>
                </c:pt>
                <c:pt idx="3083">
                  <c:v>51.383333333333297</c:v>
                </c:pt>
                <c:pt idx="3084">
                  <c:v>51.4</c:v>
                </c:pt>
                <c:pt idx="3085">
                  <c:v>51.4166666666667</c:v>
                </c:pt>
                <c:pt idx="3086">
                  <c:v>51.433333333333302</c:v>
                </c:pt>
                <c:pt idx="3087">
                  <c:v>51.45</c:v>
                </c:pt>
                <c:pt idx="3088">
                  <c:v>51.466666666666697</c:v>
                </c:pt>
                <c:pt idx="3089">
                  <c:v>51.483333333333299</c:v>
                </c:pt>
                <c:pt idx="3090">
                  <c:v>51.5</c:v>
                </c:pt>
                <c:pt idx="3091">
                  <c:v>51.516666666666701</c:v>
                </c:pt>
                <c:pt idx="3092">
                  <c:v>51.533333333333303</c:v>
                </c:pt>
                <c:pt idx="3093">
                  <c:v>51.55</c:v>
                </c:pt>
                <c:pt idx="3094">
                  <c:v>51.566666666666698</c:v>
                </c:pt>
                <c:pt idx="3095">
                  <c:v>51.5833333333333</c:v>
                </c:pt>
                <c:pt idx="3096">
                  <c:v>51.6</c:v>
                </c:pt>
                <c:pt idx="3097">
                  <c:v>51.616666666666703</c:v>
                </c:pt>
                <c:pt idx="3098">
                  <c:v>51.633333333333297</c:v>
                </c:pt>
                <c:pt idx="3099">
                  <c:v>51.65</c:v>
                </c:pt>
                <c:pt idx="3100">
                  <c:v>51.6666666666667</c:v>
                </c:pt>
                <c:pt idx="3101">
                  <c:v>51.683333333333302</c:v>
                </c:pt>
                <c:pt idx="3102">
                  <c:v>51.7</c:v>
                </c:pt>
                <c:pt idx="3103">
                  <c:v>51.716666666666697</c:v>
                </c:pt>
                <c:pt idx="3104">
                  <c:v>51.733333333333299</c:v>
                </c:pt>
                <c:pt idx="3105">
                  <c:v>51.75</c:v>
                </c:pt>
                <c:pt idx="3106">
                  <c:v>51.766666666666701</c:v>
                </c:pt>
                <c:pt idx="3107">
                  <c:v>51.783333333333303</c:v>
                </c:pt>
                <c:pt idx="3108">
                  <c:v>51.8</c:v>
                </c:pt>
                <c:pt idx="3109">
                  <c:v>51.816666666666698</c:v>
                </c:pt>
                <c:pt idx="3110">
                  <c:v>51.8333333333333</c:v>
                </c:pt>
                <c:pt idx="3111">
                  <c:v>51.85</c:v>
                </c:pt>
                <c:pt idx="3112">
                  <c:v>51.866666666666703</c:v>
                </c:pt>
                <c:pt idx="3113">
                  <c:v>51.883333333333297</c:v>
                </c:pt>
                <c:pt idx="3114">
                  <c:v>51.9</c:v>
                </c:pt>
                <c:pt idx="3115">
                  <c:v>51.9166666666667</c:v>
                </c:pt>
                <c:pt idx="3116">
                  <c:v>51.933333333333302</c:v>
                </c:pt>
                <c:pt idx="3117">
                  <c:v>51.95</c:v>
                </c:pt>
                <c:pt idx="3118">
                  <c:v>51.966666666666697</c:v>
                </c:pt>
                <c:pt idx="3119">
                  <c:v>51.983333333333299</c:v>
                </c:pt>
                <c:pt idx="3120">
                  <c:v>52</c:v>
                </c:pt>
                <c:pt idx="3121">
                  <c:v>52.016666666666701</c:v>
                </c:pt>
                <c:pt idx="3122">
                  <c:v>52.033333333333303</c:v>
                </c:pt>
                <c:pt idx="3123">
                  <c:v>52.05</c:v>
                </c:pt>
                <c:pt idx="3124">
                  <c:v>52.066666666666698</c:v>
                </c:pt>
                <c:pt idx="3125">
                  <c:v>52.0833333333333</c:v>
                </c:pt>
                <c:pt idx="3126">
                  <c:v>52.1</c:v>
                </c:pt>
                <c:pt idx="3127">
                  <c:v>52.116666666666703</c:v>
                </c:pt>
                <c:pt idx="3128">
                  <c:v>52.133333333333297</c:v>
                </c:pt>
                <c:pt idx="3129">
                  <c:v>52.15</c:v>
                </c:pt>
                <c:pt idx="3130">
                  <c:v>52.1666666666667</c:v>
                </c:pt>
                <c:pt idx="3131">
                  <c:v>52.183333333333302</c:v>
                </c:pt>
                <c:pt idx="3132">
                  <c:v>52.2</c:v>
                </c:pt>
                <c:pt idx="3133">
                  <c:v>52.216666666666697</c:v>
                </c:pt>
                <c:pt idx="3134">
                  <c:v>52.233333333333299</c:v>
                </c:pt>
                <c:pt idx="3135">
                  <c:v>52.25</c:v>
                </c:pt>
                <c:pt idx="3136">
                  <c:v>52.266666666666701</c:v>
                </c:pt>
                <c:pt idx="3137">
                  <c:v>52.283333333333303</c:v>
                </c:pt>
                <c:pt idx="3138">
                  <c:v>52.3</c:v>
                </c:pt>
                <c:pt idx="3139">
                  <c:v>52.316666666666698</c:v>
                </c:pt>
                <c:pt idx="3140">
                  <c:v>52.3333333333333</c:v>
                </c:pt>
                <c:pt idx="3141">
                  <c:v>52.35</c:v>
                </c:pt>
                <c:pt idx="3142">
                  <c:v>52.366666666666703</c:v>
                </c:pt>
                <c:pt idx="3143">
                  <c:v>52.383333333333297</c:v>
                </c:pt>
                <c:pt idx="3144">
                  <c:v>52.4</c:v>
                </c:pt>
                <c:pt idx="3145">
                  <c:v>52.4166666666667</c:v>
                </c:pt>
                <c:pt idx="3146">
                  <c:v>52.433333333333302</c:v>
                </c:pt>
                <c:pt idx="3147">
                  <c:v>52.45</c:v>
                </c:pt>
                <c:pt idx="3148">
                  <c:v>52.466666666666697</c:v>
                </c:pt>
                <c:pt idx="3149">
                  <c:v>52.483333333333299</c:v>
                </c:pt>
                <c:pt idx="3150">
                  <c:v>52.5</c:v>
                </c:pt>
                <c:pt idx="3151">
                  <c:v>52.516666666666701</c:v>
                </c:pt>
                <c:pt idx="3152">
                  <c:v>52.533333333333303</c:v>
                </c:pt>
                <c:pt idx="3153">
                  <c:v>52.55</c:v>
                </c:pt>
                <c:pt idx="3154">
                  <c:v>52.566666666666698</c:v>
                </c:pt>
                <c:pt idx="3155">
                  <c:v>52.5833333333333</c:v>
                </c:pt>
                <c:pt idx="3156">
                  <c:v>52.6</c:v>
                </c:pt>
                <c:pt idx="3157">
                  <c:v>52.616666666666703</c:v>
                </c:pt>
                <c:pt idx="3158">
                  <c:v>52.633333333333297</c:v>
                </c:pt>
                <c:pt idx="3159">
                  <c:v>52.65</c:v>
                </c:pt>
                <c:pt idx="3160">
                  <c:v>52.6666666666667</c:v>
                </c:pt>
                <c:pt idx="3161">
                  <c:v>52.683333333333302</c:v>
                </c:pt>
                <c:pt idx="3162">
                  <c:v>52.7</c:v>
                </c:pt>
                <c:pt idx="3163">
                  <c:v>52.716666666666697</c:v>
                </c:pt>
                <c:pt idx="3164">
                  <c:v>52.733333333333299</c:v>
                </c:pt>
                <c:pt idx="3165">
                  <c:v>52.75</c:v>
                </c:pt>
                <c:pt idx="3166">
                  <c:v>52.766666666666701</c:v>
                </c:pt>
                <c:pt idx="3167">
                  <c:v>52.783333333333303</c:v>
                </c:pt>
                <c:pt idx="3168">
                  <c:v>52.8</c:v>
                </c:pt>
                <c:pt idx="3169">
                  <c:v>52.816666666666698</c:v>
                </c:pt>
                <c:pt idx="3170">
                  <c:v>52.8333333333333</c:v>
                </c:pt>
                <c:pt idx="3171">
                  <c:v>52.85</c:v>
                </c:pt>
                <c:pt idx="3172">
                  <c:v>52.866666666666703</c:v>
                </c:pt>
                <c:pt idx="3173">
                  <c:v>52.883333333333297</c:v>
                </c:pt>
                <c:pt idx="3174">
                  <c:v>52.9</c:v>
                </c:pt>
                <c:pt idx="3175">
                  <c:v>52.9166666666667</c:v>
                </c:pt>
                <c:pt idx="3176">
                  <c:v>52.933333333333302</c:v>
                </c:pt>
                <c:pt idx="3177">
                  <c:v>52.95</c:v>
                </c:pt>
                <c:pt idx="3178">
                  <c:v>52.966666666666697</c:v>
                </c:pt>
                <c:pt idx="3179">
                  <c:v>52.983333333333299</c:v>
                </c:pt>
                <c:pt idx="3180">
                  <c:v>53</c:v>
                </c:pt>
                <c:pt idx="3181">
                  <c:v>53.016666666666701</c:v>
                </c:pt>
                <c:pt idx="3182">
                  <c:v>53.033333333333303</c:v>
                </c:pt>
                <c:pt idx="3183">
                  <c:v>53.05</c:v>
                </c:pt>
                <c:pt idx="3184">
                  <c:v>53.066666666666698</c:v>
                </c:pt>
                <c:pt idx="3185">
                  <c:v>53.0833333333333</c:v>
                </c:pt>
                <c:pt idx="3186">
                  <c:v>53.1</c:v>
                </c:pt>
                <c:pt idx="3187">
                  <c:v>53.116666666666703</c:v>
                </c:pt>
                <c:pt idx="3188">
                  <c:v>53.133333333333297</c:v>
                </c:pt>
                <c:pt idx="3189">
                  <c:v>53.15</c:v>
                </c:pt>
                <c:pt idx="3190">
                  <c:v>53.1666666666667</c:v>
                </c:pt>
                <c:pt idx="3191">
                  <c:v>53.183333333333302</c:v>
                </c:pt>
                <c:pt idx="3192">
                  <c:v>53.2</c:v>
                </c:pt>
                <c:pt idx="3193">
                  <c:v>53.216666666666697</c:v>
                </c:pt>
                <c:pt idx="3194">
                  <c:v>53.233333333333299</c:v>
                </c:pt>
                <c:pt idx="3195">
                  <c:v>53.25</c:v>
                </c:pt>
                <c:pt idx="3196">
                  <c:v>53.266666666666701</c:v>
                </c:pt>
                <c:pt idx="3197">
                  <c:v>53.283333333333303</c:v>
                </c:pt>
                <c:pt idx="3198">
                  <c:v>53.3</c:v>
                </c:pt>
                <c:pt idx="3199">
                  <c:v>53.316666666666698</c:v>
                </c:pt>
                <c:pt idx="3200">
                  <c:v>53.3333333333333</c:v>
                </c:pt>
                <c:pt idx="3201">
                  <c:v>53.35</c:v>
                </c:pt>
                <c:pt idx="3202">
                  <c:v>53.366666666666703</c:v>
                </c:pt>
                <c:pt idx="3203">
                  <c:v>53.383333333333297</c:v>
                </c:pt>
                <c:pt idx="3204">
                  <c:v>53.4</c:v>
                </c:pt>
                <c:pt idx="3205">
                  <c:v>53.4166666666667</c:v>
                </c:pt>
                <c:pt idx="3206">
                  <c:v>53.433333333333302</c:v>
                </c:pt>
                <c:pt idx="3207">
                  <c:v>53.45</c:v>
                </c:pt>
                <c:pt idx="3208">
                  <c:v>53.466666666666697</c:v>
                </c:pt>
                <c:pt idx="3209">
                  <c:v>53.483333333333299</c:v>
                </c:pt>
                <c:pt idx="3210">
                  <c:v>53.5</c:v>
                </c:pt>
                <c:pt idx="3211">
                  <c:v>53.516666666666701</c:v>
                </c:pt>
                <c:pt idx="3212">
                  <c:v>53.533333333333303</c:v>
                </c:pt>
                <c:pt idx="3213">
                  <c:v>53.55</c:v>
                </c:pt>
                <c:pt idx="3214">
                  <c:v>53.566666666666698</c:v>
                </c:pt>
                <c:pt idx="3215">
                  <c:v>53.5833333333333</c:v>
                </c:pt>
                <c:pt idx="3216">
                  <c:v>53.6</c:v>
                </c:pt>
                <c:pt idx="3217">
                  <c:v>53.616666666666703</c:v>
                </c:pt>
                <c:pt idx="3218">
                  <c:v>53.633333333333297</c:v>
                </c:pt>
                <c:pt idx="3219">
                  <c:v>53.65</c:v>
                </c:pt>
                <c:pt idx="3220">
                  <c:v>53.6666666666667</c:v>
                </c:pt>
                <c:pt idx="3221">
                  <c:v>53.683333333333302</c:v>
                </c:pt>
                <c:pt idx="3222">
                  <c:v>53.7</c:v>
                </c:pt>
                <c:pt idx="3223">
                  <c:v>53.716666666666697</c:v>
                </c:pt>
                <c:pt idx="3224">
                  <c:v>53.733333333333299</c:v>
                </c:pt>
                <c:pt idx="3225">
                  <c:v>53.75</c:v>
                </c:pt>
                <c:pt idx="3226">
                  <c:v>53.766666666666701</c:v>
                </c:pt>
                <c:pt idx="3227">
                  <c:v>53.783333333333303</c:v>
                </c:pt>
                <c:pt idx="3228">
                  <c:v>53.8</c:v>
                </c:pt>
                <c:pt idx="3229">
                  <c:v>53.816666666666698</c:v>
                </c:pt>
                <c:pt idx="3230">
                  <c:v>53.8333333333333</c:v>
                </c:pt>
                <c:pt idx="3231">
                  <c:v>53.85</c:v>
                </c:pt>
                <c:pt idx="3232">
                  <c:v>53.866666666666703</c:v>
                </c:pt>
                <c:pt idx="3233">
                  <c:v>53.883333333333297</c:v>
                </c:pt>
                <c:pt idx="3234">
                  <c:v>53.9</c:v>
                </c:pt>
                <c:pt idx="3235">
                  <c:v>53.9166666666667</c:v>
                </c:pt>
                <c:pt idx="3236">
                  <c:v>53.933333333333302</c:v>
                </c:pt>
                <c:pt idx="3237">
                  <c:v>53.95</c:v>
                </c:pt>
                <c:pt idx="3238">
                  <c:v>53.966666666666697</c:v>
                </c:pt>
                <c:pt idx="3239">
                  <c:v>53.983333333333299</c:v>
                </c:pt>
                <c:pt idx="3240">
                  <c:v>54</c:v>
                </c:pt>
                <c:pt idx="3241">
                  <c:v>54.016666666666701</c:v>
                </c:pt>
                <c:pt idx="3242">
                  <c:v>54.033333333333303</c:v>
                </c:pt>
                <c:pt idx="3243">
                  <c:v>54.05</c:v>
                </c:pt>
                <c:pt idx="3244">
                  <c:v>54.066666666666698</c:v>
                </c:pt>
                <c:pt idx="3245">
                  <c:v>54.0833333333333</c:v>
                </c:pt>
                <c:pt idx="3246">
                  <c:v>54.1</c:v>
                </c:pt>
                <c:pt idx="3247">
                  <c:v>54.116666666666703</c:v>
                </c:pt>
                <c:pt idx="3248">
                  <c:v>54.133333333333297</c:v>
                </c:pt>
                <c:pt idx="3249">
                  <c:v>54.15</c:v>
                </c:pt>
                <c:pt idx="3250">
                  <c:v>54.1666666666667</c:v>
                </c:pt>
                <c:pt idx="3251">
                  <c:v>54.183333333333302</c:v>
                </c:pt>
                <c:pt idx="3252">
                  <c:v>54.2</c:v>
                </c:pt>
                <c:pt idx="3253">
                  <c:v>54.216666666666697</c:v>
                </c:pt>
                <c:pt idx="3254">
                  <c:v>54.233333333333299</c:v>
                </c:pt>
                <c:pt idx="3255">
                  <c:v>54.25</c:v>
                </c:pt>
                <c:pt idx="3256">
                  <c:v>54.266666666666701</c:v>
                </c:pt>
                <c:pt idx="3257">
                  <c:v>54.283333333333303</c:v>
                </c:pt>
                <c:pt idx="3258">
                  <c:v>54.3</c:v>
                </c:pt>
                <c:pt idx="3259">
                  <c:v>54.316666666666698</c:v>
                </c:pt>
                <c:pt idx="3260">
                  <c:v>54.3333333333333</c:v>
                </c:pt>
                <c:pt idx="3261">
                  <c:v>54.35</c:v>
                </c:pt>
                <c:pt idx="3262">
                  <c:v>54.366666666666703</c:v>
                </c:pt>
                <c:pt idx="3263">
                  <c:v>54.383333333333297</c:v>
                </c:pt>
                <c:pt idx="3264">
                  <c:v>54.4</c:v>
                </c:pt>
                <c:pt idx="3265">
                  <c:v>54.4166666666667</c:v>
                </c:pt>
                <c:pt idx="3266">
                  <c:v>54.433333333333302</c:v>
                </c:pt>
                <c:pt idx="3267">
                  <c:v>54.45</c:v>
                </c:pt>
                <c:pt idx="3268">
                  <c:v>54.466666666666697</c:v>
                </c:pt>
                <c:pt idx="3269">
                  <c:v>54.483333333333299</c:v>
                </c:pt>
                <c:pt idx="3270">
                  <c:v>54.5</c:v>
                </c:pt>
                <c:pt idx="3271">
                  <c:v>54.516666666666701</c:v>
                </c:pt>
                <c:pt idx="3272">
                  <c:v>54.533333333333303</c:v>
                </c:pt>
                <c:pt idx="3273">
                  <c:v>54.55</c:v>
                </c:pt>
                <c:pt idx="3274">
                  <c:v>54.566666666666698</c:v>
                </c:pt>
                <c:pt idx="3275">
                  <c:v>54.5833333333333</c:v>
                </c:pt>
                <c:pt idx="3276">
                  <c:v>54.6</c:v>
                </c:pt>
                <c:pt idx="3277">
                  <c:v>54.616666666666703</c:v>
                </c:pt>
                <c:pt idx="3278">
                  <c:v>54.633333333333297</c:v>
                </c:pt>
                <c:pt idx="3279">
                  <c:v>54.65</c:v>
                </c:pt>
                <c:pt idx="3280">
                  <c:v>54.6666666666667</c:v>
                </c:pt>
                <c:pt idx="3281">
                  <c:v>54.683333333333302</c:v>
                </c:pt>
                <c:pt idx="3282">
                  <c:v>54.7</c:v>
                </c:pt>
                <c:pt idx="3283">
                  <c:v>54.716666666666697</c:v>
                </c:pt>
                <c:pt idx="3284">
                  <c:v>54.733333333333299</c:v>
                </c:pt>
                <c:pt idx="3285">
                  <c:v>54.75</c:v>
                </c:pt>
                <c:pt idx="3286">
                  <c:v>54.766666666666701</c:v>
                </c:pt>
                <c:pt idx="3287">
                  <c:v>54.783333333333303</c:v>
                </c:pt>
                <c:pt idx="3288">
                  <c:v>54.8</c:v>
                </c:pt>
                <c:pt idx="3289">
                  <c:v>54.816666666666698</c:v>
                </c:pt>
                <c:pt idx="3290">
                  <c:v>54.8333333333333</c:v>
                </c:pt>
                <c:pt idx="3291">
                  <c:v>54.85</c:v>
                </c:pt>
                <c:pt idx="3292">
                  <c:v>54.866666666666703</c:v>
                </c:pt>
                <c:pt idx="3293">
                  <c:v>54.883333333333297</c:v>
                </c:pt>
                <c:pt idx="3294">
                  <c:v>54.9</c:v>
                </c:pt>
                <c:pt idx="3295">
                  <c:v>54.9166666666667</c:v>
                </c:pt>
                <c:pt idx="3296">
                  <c:v>54.933333333333302</c:v>
                </c:pt>
                <c:pt idx="3297">
                  <c:v>54.95</c:v>
                </c:pt>
                <c:pt idx="3298">
                  <c:v>54.966666666666697</c:v>
                </c:pt>
                <c:pt idx="3299">
                  <c:v>54.983333333333299</c:v>
                </c:pt>
                <c:pt idx="3300">
                  <c:v>55</c:v>
                </c:pt>
                <c:pt idx="3301">
                  <c:v>55.016666666666701</c:v>
                </c:pt>
                <c:pt idx="3302">
                  <c:v>55.033333333333303</c:v>
                </c:pt>
                <c:pt idx="3303">
                  <c:v>55.05</c:v>
                </c:pt>
                <c:pt idx="3304">
                  <c:v>55.066666666666698</c:v>
                </c:pt>
                <c:pt idx="3305">
                  <c:v>55.0833333333333</c:v>
                </c:pt>
                <c:pt idx="3306">
                  <c:v>55.1</c:v>
                </c:pt>
                <c:pt idx="3307">
                  <c:v>55.116666666666703</c:v>
                </c:pt>
                <c:pt idx="3308">
                  <c:v>55.133333333333297</c:v>
                </c:pt>
                <c:pt idx="3309">
                  <c:v>55.15</c:v>
                </c:pt>
                <c:pt idx="3310">
                  <c:v>55.1666666666667</c:v>
                </c:pt>
                <c:pt idx="3311">
                  <c:v>55.183333333333302</c:v>
                </c:pt>
                <c:pt idx="3312">
                  <c:v>55.2</c:v>
                </c:pt>
                <c:pt idx="3313">
                  <c:v>55.216666666666697</c:v>
                </c:pt>
                <c:pt idx="3314">
                  <c:v>55.233333333333299</c:v>
                </c:pt>
                <c:pt idx="3315">
                  <c:v>55.25</c:v>
                </c:pt>
                <c:pt idx="3316">
                  <c:v>55.266666666666701</c:v>
                </c:pt>
                <c:pt idx="3317">
                  <c:v>55.283333333333303</c:v>
                </c:pt>
                <c:pt idx="3318">
                  <c:v>55.3</c:v>
                </c:pt>
                <c:pt idx="3319">
                  <c:v>55.316666666666698</c:v>
                </c:pt>
                <c:pt idx="3320">
                  <c:v>55.3333333333333</c:v>
                </c:pt>
                <c:pt idx="3321">
                  <c:v>55.35</c:v>
                </c:pt>
                <c:pt idx="3322">
                  <c:v>55.366666666666703</c:v>
                </c:pt>
                <c:pt idx="3323">
                  <c:v>55.383333333333297</c:v>
                </c:pt>
                <c:pt idx="3324">
                  <c:v>55.4</c:v>
                </c:pt>
                <c:pt idx="3325">
                  <c:v>55.4166666666667</c:v>
                </c:pt>
                <c:pt idx="3326">
                  <c:v>55.433333333333302</c:v>
                </c:pt>
                <c:pt idx="3327">
                  <c:v>55.45</c:v>
                </c:pt>
                <c:pt idx="3328">
                  <c:v>55.466666666666697</c:v>
                </c:pt>
                <c:pt idx="3329">
                  <c:v>55.483333333333299</c:v>
                </c:pt>
                <c:pt idx="3330">
                  <c:v>55.5</c:v>
                </c:pt>
                <c:pt idx="3331">
                  <c:v>55.516666666666701</c:v>
                </c:pt>
                <c:pt idx="3332">
                  <c:v>55.533333333333303</c:v>
                </c:pt>
                <c:pt idx="3333">
                  <c:v>55.55</c:v>
                </c:pt>
                <c:pt idx="3334">
                  <c:v>55.566666666666698</c:v>
                </c:pt>
                <c:pt idx="3335">
                  <c:v>55.5833333333333</c:v>
                </c:pt>
                <c:pt idx="3336">
                  <c:v>55.6</c:v>
                </c:pt>
                <c:pt idx="3337">
                  <c:v>55.616666666666703</c:v>
                </c:pt>
                <c:pt idx="3338">
                  <c:v>55.633333333333297</c:v>
                </c:pt>
                <c:pt idx="3339">
                  <c:v>55.65</c:v>
                </c:pt>
                <c:pt idx="3340">
                  <c:v>55.6666666666667</c:v>
                </c:pt>
                <c:pt idx="3341">
                  <c:v>55.683333333333302</c:v>
                </c:pt>
                <c:pt idx="3342">
                  <c:v>55.7</c:v>
                </c:pt>
                <c:pt idx="3343">
                  <c:v>55.716666666666697</c:v>
                </c:pt>
                <c:pt idx="3344">
                  <c:v>55.733333333333299</c:v>
                </c:pt>
                <c:pt idx="3345">
                  <c:v>55.75</c:v>
                </c:pt>
                <c:pt idx="3346">
                  <c:v>55.766666666666701</c:v>
                </c:pt>
                <c:pt idx="3347">
                  <c:v>55.783333333333303</c:v>
                </c:pt>
                <c:pt idx="3348">
                  <c:v>55.8</c:v>
                </c:pt>
                <c:pt idx="3349">
                  <c:v>55.816666666666698</c:v>
                </c:pt>
                <c:pt idx="3350">
                  <c:v>55.8333333333333</c:v>
                </c:pt>
                <c:pt idx="3351">
                  <c:v>55.85</c:v>
                </c:pt>
                <c:pt idx="3352">
                  <c:v>55.866666666666703</c:v>
                </c:pt>
                <c:pt idx="3353">
                  <c:v>55.883333333333297</c:v>
                </c:pt>
                <c:pt idx="3354">
                  <c:v>55.9</c:v>
                </c:pt>
                <c:pt idx="3355">
                  <c:v>55.9166666666667</c:v>
                </c:pt>
                <c:pt idx="3356">
                  <c:v>55.933333333333302</c:v>
                </c:pt>
                <c:pt idx="3357">
                  <c:v>55.95</c:v>
                </c:pt>
                <c:pt idx="3358">
                  <c:v>55.966666666666697</c:v>
                </c:pt>
                <c:pt idx="3359">
                  <c:v>55.983333333333299</c:v>
                </c:pt>
                <c:pt idx="3360">
                  <c:v>56</c:v>
                </c:pt>
                <c:pt idx="3361">
                  <c:v>56.016666666666701</c:v>
                </c:pt>
                <c:pt idx="3362">
                  <c:v>56.033333333333303</c:v>
                </c:pt>
                <c:pt idx="3363">
                  <c:v>56.05</c:v>
                </c:pt>
                <c:pt idx="3364">
                  <c:v>56.066666666666698</c:v>
                </c:pt>
                <c:pt idx="3365">
                  <c:v>56.0833333333333</c:v>
                </c:pt>
                <c:pt idx="3366">
                  <c:v>56.1</c:v>
                </c:pt>
                <c:pt idx="3367">
                  <c:v>56.116666666666703</c:v>
                </c:pt>
                <c:pt idx="3368">
                  <c:v>56.133333333333297</c:v>
                </c:pt>
                <c:pt idx="3369">
                  <c:v>56.15</c:v>
                </c:pt>
                <c:pt idx="3370">
                  <c:v>56.1666666666667</c:v>
                </c:pt>
                <c:pt idx="3371">
                  <c:v>56.183333333333302</c:v>
                </c:pt>
                <c:pt idx="3372">
                  <c:v>56.2</c:v>
                </c:pt>
                <c:pt idx="3373">
                  <c:v>56.216666666666697</c:v>
                </c:pt>
                <c:pt idx="3374">
                  <c:v>56.233333333333299</c:v>
                </c:pt>
                <c:pt idx="3375">
                  <c:v>56.25</c:v>
                </c:pt>
                <c:pt idx="3376">
                  <c:v>56.266666666666701</c:v>
                </c:pt>
                <c:pt idx="3377">
                  <c:v>56.283333333333303</c:v>
                </c:pt>
                <c:pt idx="3378">
                  <c:v>56.3</c:v>
                </c:pt>
                <c:pt idx="3379">
                  <c:v>56.316666666666698</c:v>
                </c:pt>
                <c:pt idx="3380">
                  <c:v>56.3333333333333</c:v>
                </c:pt>
                <c:pt idx="3381">
                  <c:v>56.35</c:v>
                </c:pt>
                <c:pt idx="3382">
                  <c:v>56.366666666666703</c:v>
                </c:pt>
                <c:pt idx="3383">
                  <c:v>56.383333333333297</c:v>
                </c:pt>
                <c:pt idx="3384">
                  <c:v>56.4</c:v>
                </c:pt>
                <c:pt idx="3385">
                  <c:v>56.4166666666667</c:v>
                </c:pt>
                <c:pt idx="3386">
                  <c:v>56.433333333333302</c:v>
                </c:pt>
                <c:pt idx="3387">
                  <c:v>56.45</c:v>
                </c:pt>
                <c:pt idx="3388">
                  <c:v>56.466666666666697</c:v>
                </c:pt>
                <c:pt idx="3389">
                  <c:v>56.483333333333299</c:v>
                </c:pt>
                <c:pt idx="3390">
                  <c:v>56.5</c:v>
                </c:pt>
                <c:pt idx="3391">
                  <c:v>56.516666666666701</c:v>
                </c:pt>
                <c:pt idx="3392">
                  <c:v>56.533333333333303</c:v>
                </c:pt>
                <c:pt idx="3393">
                  <c:v>56.55</c:v>
                </c:pt>
                <c:pt idx="3394">
                  <c:v>56.566666666666698</c:v>
                </c:pt>
                <c:pt idx="3395">
                  <c:v>56.5833333333333</c:v>
                </c:pt>
                <c:pt idx="3396">
                  <c:v>56.6</c:v>
                </c:pt>
                <c:pt idx="3397">
                  <c:v>56.616666666666703</c:v>
                </c:pt>
                <c:pt idx="3398">
                  <c:v>56.633333333333297</c:v>
                </c:pt>
                <c:pt idx="3399">
                  <c:v>56.65</c:v>
                </c:pt>
                <c:pt idx="3400">
                  <c:v>56.6666666666667</c:v>
                </c:pt>
                <c:pt idx="3401">
                  <c:v>56.683333333333302</c:v>
                </c:pt>
                <c:pt idx="3402">
                  <c:v>56.7</c:v>
                </c:pt>
                <c:pt idx="3403">
                  <c:v>56.716666666666697</c:v>
                </c:pt>
                <c:pt idx="3404">
                  <c:v>56.733333333333299</c:v>
                </c:pt>
                <c:pt idx="3405">
                  <c:v>56.75</c:v>
                </c:pt>
                <c:pt idx="3406">
                  <c:v>56.766666666666701</c:v>
                </c:pt>
                <c:pt idx="3407">
                  <c:v>56.783333333333303</c:v>
                </c:pt>
                <c:pt idx="3408">
                  <c:v>56.8</c:v>
                </c:pt>
                <c:pt idx="3409">
                  <c:v>56.816666666666698</c:v>
                </c:pt>
                <c:pt idx="3410">
                  <c:v>56.8333333333333</c:v>
                </c:pt>
                <c:pt idx="3411">
                  <c:v>56.85</c:v>
                </c:pt>
                <c:pt idx="3412">
                  <c:v>56.866666666666703</c:v>
                </c:pt>
                <c:pt idx="3413">
                  <c:v>56.883333333333297</c:v>
                </c:pt>
                <c:pt idx="3414">
                  <c:v>56.9</c:v>
                </c:pt>
                <c:pt idx="3415">
                  <c:v>56.9166666666667</c:v>
                </c:pt>
                <c:pt idx="3416">
                  <c:v>56.933333333333302</c:v>
                </c:pt>
                <c:pt idx="3417">
                  <c:v>56.95</c:v>
                </c:pt>
                <c:pt idx="3418">
                  <c:v>56.966666666666697</c:v>
                </c:pt>
                <c:pt idx="3419">
                  <c:v>56.983333333333299</c:v>
                </c:pt>
                <c:pt idx="3420">
                  <c:v>57</c:v>
                </c:pt>
                <c:pt idx="3421">
                  <c:v>57.016666666666701</c:v>
                </c:pt>
                <c:pt idx="3422">
                  <c:v>57.033333333333303</c:v>
                </c:pt>
                <c:pt idx="3423">
                  <c:v>57.05</c:v>
                </c:pt>
                <c:pt idx="3424">
                  <c:v>57.066666666666698</c:v>
                </c:pt>
                <c:pt idx="3425">
                  <c:v>57.0833333333333</c:v>
                </c:pt>
                <c:pt idx="3426">
                  <c:v>57.1</c:v>
                </c:pt>
                <c:pt idx="3427">
                  <c:v>57.116666666666703</c:v>
                </c:pt>
                <c:pt idx="3428">
                  <c:v>57.133333333333297</c:v>
                </c:pt>
                <c:pt idx="3429">
                  <c:v>57.15</c:v>
                </c:pt>
                <c:pt idx="3430">
                  <c:v>57.1666666666667</c:v>
                </c:pt>
                <c:pt idx="3431">
                  <c:v>57.183333333333302</c:v>
                </c:pt>
                <c:pt idx="3432">
                  <c:v>57.2</c:v>
                </c:pt>
                <c:pt idx="3433">
                  <c:v>57.216666666666697</c:v>
                </c:pt>
                <c:pt idx="3434">
                  <c:v>57.233333333333299</c:v>
                </c:pt>
                <c:pt idx="3435">
                  <c:v>57.25</c:v>
                </c:pt>
                <c:pt idx="3436">
                  <c:v>57.266666666666701</c:v>
                </c:pt>
                <c:pt idx="3437">
                  <c:v>57.283333333333303</c:v>
                </c:pt>
                <c:pt idx="3438">
                  <c:v>57.3</c:v>
                </c:pt>
                <c:pt idx="3439">
                  <c:v>57.316666666666698</c:v>
                </c:pt>
                <c:pt idx="3440">
                  <c:v>57.3333333333333</c:v>
                </c:pt>
                <c:pt idx="3441">
                  <c:v>57.35</c:v>
                </c:pt>
                <c:pt idx="3442">
                  <c:v>57.366666666666703</c:v>
                </c:pt>
                <c:pt idx="3443">
                  <c:v>57.383333333333297</c:v>
                </c:pt>
                <c:pt idx="3444">
                  <c:v>57.4</c:v>
                </c:pt>
                <c:pt idx="3445">
                  <c:v>57.4166666666667</c:v>
                </c:pt>
                <c:pt idx="3446">
                  <c:v>57.433333333333302</c:v>
                </c:pt>
                <c:pt idx="3447">
                  <c:v>57.45</c:v>
                </c:pt>
                <c:pt idx="3448">
                  <c:v>57.466666666666697</c:v>
                </c:pt>
                <c:pt idx="3449">
                  <c:v>57.483333333333299</c:v>
                </c:pt>
                <c:pt idx="3450">
                  <c:v>57.5</c:v>
                </c:pt>
                <c:pt idx="3451">
                  <c:v>57.516666666666701</c:v>
                </c:pt>
                <c:pt idx="3452">
                  <c:v>57.533333333333303</c:v>
                </c:pt>
                <c:pt idx="3453">
                  <c:v>57.55</c:v>
                </c:pt>
                <c:pt idx="3454">
                  <c:v>57.566666666666698</c:v>
                </c:pt>
                <c:pt idx="3455">
                  <c:v>57.5833333333333</c:v>
                </c:pt>
                <c:pt idx="3456">
                  <c:v>57.6</c:v>
                </c:pt>
                <c:pt idx="3457">
                  <c:v>57.616666666666703</c:v>
                </c:pt>
                <c:pt idx="3458">
                  <c:v>57.633333333333297</c:v>
                </c:pt>
                <c:pt idx="3459">
                  <c:v>57.65</c:v>
                </c:pt>
                <c:pt idx="3460">
                  <c:v>57.6666666666667</c:v>
                </c:pt>
                <c:pt idx="3461">
                  <c:v>57.683333333333302</c:v>
                </c:pt>
                <c:pt idx="3462">
                  <c:v>57.7</c:v>
                </c:pt>
                <c:pt idx="3463">
                  <c:v>57.716666666666697</c:v>
                </c:pt>
                <c:pt idx="3464">
                  <c:v>57.733333333333299</c:v>
                </c:pt>
                <c:pt idx="3465">
                  <c:v>57.75</c:v>
                </c:pt>
                <c:pt idx="3466">
                  <c:v>57.766666666666701</c:v>
                </c:pt>
                <c:pt idx="3467">
                  <c:v>57.783333333333303</c:v>
                </c:pt>
                <c:pt idx="3468">
                  <c:v>57.8</c:v>
                </c:pt>
                <c:pt idx="3469">
                  <c:v>57.816666666666698</c:v>
                </c:pt>
                <c:pt idx="3470">
                  <c:v>57.8333333333333</c:v>
                </c:pt>
                <c:pt idx="3471">
                  <c:v>57.85</c:v>
                </c:pt>
                <c:pt idx="3472">
                  <c:v>57.866666666666703</c:v>
                </c:pt>
                <c:pt idx="3473">
                  <c:v>57.883333333333297</c:v>
                </c:pt>
                <c:pt idx="3474">
                  <c:v>57.9</c:v>
                </c:pt>
                <c:pt idx="3475">
                  <c:v>57.9166666666667</c:v>
                </c:pt>
                <c:pt idx="3476">
                  <c:v>57.933333333333302</c:v>
                </c:pt>
                <c:pt idx="3477">
                  <c:v>57.95</c:v>
                </c:pt>
                <c:pt idx="3478">
                  <c:v>57.966666666666697</c:v>
                </c:pt>
                <c:pt idx="3479">
                  <c:v>57.983333333333299</c:v>
                </c:pt>
                <c:pt idx="3480">
                  <c:v>58</c:v>
                </c:pt>
                <c:pt idx="3481">
                  <c:v>58.016666666666701</c:v>
                </c:pt>
                <c:pt idx="3482">
                  <c:v>58.033333333333303</c:v>
                </c:pt>
                <c:pt idx="3483">
                  <c:v>58.05</c:v>
                </c:pt>
                <c:pt idx="3484">
                  <c:v>58.066666666666698</c:v>
                </c:pt>
                <c:pt idx="3485">
                  <c:v>58.0833333333333</c:v>
                </c:pt>
                <c:pt idx="3486">
                  <c:v>58.1</c:v>
                </c:pt>
                <c:pt idx="3487">
                  <c:v>58.116666666666703</c:v>
                </c:pt>
                <c:pt idx="3488">
                  <c:v>58.133333333333297</c:v>
                </c:pt>
                <c:pt idx="3489">
                  <c:v>58.15</c:v>
                </c:pt>
                <c:pt idx="3490">
                  <c:v>58.1666666666667</c:v>
                </c:pt>
                <c:pt idx="3491">
                  <c:v>58.183333333333302</c:v>
                </c:pt>
                <c:pt idx="3492">
                  <c:v>58.2</c:v>
                </c:pt>
                <c:pt idx="3493">
                  <c:v>58.216666666666697</c:v>
                </c:pt>
                <c:pt idx="3494">
                  <c:v>58.233333333333299</c:v>
                </c:pt>
                <c:pt idx="3495">
                  <c:v>58.25</c:v>
                </c:pt>
                <c:pt idx="3496">
                  <c:v>58.266666666666701</c:v>
                </c:pt>
                <c:pt idx="3497">
                  <c:v>58.283333333333303</c:v>
                </c:pt>
                <c:pt idx="3498">
                  <c:v>58.3</c:v>
                </c:pt>
                <c:pt idx="3499">
                  <c:v>58.316666666666698</c:v>
                </c:pt>
                <c:pt idx="3500">
                  <c:v>58.3333333333333</c:v>
                </c:pt>
                <c:pt idx="3501">
                  <c:v>58.35</c:v>
                </c:pt>
                <c:pt idx="3502">
                  <c:v>58.366666666666703</c:v>
                </c:pt>
                <c:pt idx="3503">
                  <c:v>58.383333333333297</c:v>
                </c:pt>
                <c:pt idx="3504">
                  <c:v>58.4</c:v>
                </c:pt>
                <c:pt idx="3505">
                  <c:v>58.4166666666667</c:v>
                </c:pt>
                <c:pt idx="3506">
                  <c:v>58.433333333333302</c:v>
                </c:pt>
                <c:pt idx="3507">
                  <c:v>58.45</c:v>
                </c:pt>
                <c:pt idx="3508">
                  <c:v>58.466666666666697</c:v>
                </c:pt>
                <c:pt idx="3509">
                  <c:v>58.483333333333299</c:v>
                </c:pt>
                <c:pt idx="3510">
                  <c:v>58.5</c:v>
                </c:pt>
                <c:pt idx="3511">
                  <c:v>58.516666666666701</c:v>
                </c:pt>
                <c:pt idx="3512">
                  <c:v>58.533333333333303</c:v>
                </c:pt>
                <c:pt idx="3513">
                  <c:v>58.55</c:v>
                </c:pt>
                <c:pt idx="3514">
                  <c:v>58.566666666666698</c:v>
                </c:pt>
                <c:pt idx="3515">
                  <c:v>58.5833333333333</c:v>
                </c:pt>
                <c:pt idx="3516">
                  <c:v>58.6</c:v>
                </c:pt>
                <c:pt idx="3517">
                  <c:v>58.616666666666703</c:v>
                </c:pt>
                <c:pt idx="3518">
                  <c:v>58.633333333333297</c:v>
                </c:pt>
                <c:pt idx="3519">
                  <c:v>58.65</c:v>
                </c:pt>
                <c:pt idx="3520">
                  <c:v>58.6666666666667</c:v>
                </c:pt>
                <c:pt idx="3521">
                  <c:v>58.683333333333302</c:v>
                </c:pt>
                <c:pt idx="3522">
                  <c:v>58.7</c:v>
                </c:pt>
                <c:pt idx="3523">
                  <c:v>58.716666666666697</c:v>
                </c:pt>
                <c:pt idx="3524">
                  <c:v>58.733333333333299</c:v>
                </c:pt>
                <c:pt idx="3525">
                  <c:v>58.75</c:v>
                </c:pt>
                <c:pt idx="3526">
                  <c:v>58.766666666666701</c:v>
                </c:pt>
                <c:pt idx="3527">
                  <c:v>58.783333333333303</c:v>
                </c:pt>
                <c:pt idx="3528">
                  <c:v>58.8</c:v>
                </c:pt>
                <c:pt idx="3529">
                  <c:v>58.816666666666698</c:v>
                </c:pt>
                <c:pt idx="3530">
                  <c:v>58.8333333333333</c:v>
                </c:pt>
                <c:pt idx="3531">
                  <c:v>58.85</c:v>
                </c:pt>
                <c:pt idx="3532">
                  <c:v>58.866666666666703</c:v>
                </c:pt>
                <c:pt idx="3533">
                  <c:v>58.883333333333297</c:v>
                </c:pt>
                <c:pt idx="3534">
                  <c:v>58.9</c:v>
                </c:pt>
                <c:pt idx="3535">
                  <c:v>58.9166666666667</c:v>
                </c:pt>
                <c:pt idx="3536">
                  <c:v>58.933333333333302</c:v>
                </c:pt>
                <c:pt idx="3537">
                  <c:v>58.95</c:v>
                </c:pt>
                <c:pt idx="3538">
                  <c:v>58.966666666666697</c:v>
                </c:pt>
                <c:pt idx="3539">
                  <c:v>58.983333333333299</c:v>
                </c:pt>
                <c:pt idx="3540">
                  <c:v>59</c:v>
                </c:pt>
                <c:pt idx="3541">
                  <c:v>59.016666666666701</c:v>
                </c:pt>
                <c:pt idx="3542">
                  <c:v>59.033333333333303</c:v>
                </c:pt>
                <c:pt idx="3543">
                  <c:v>59.05</c:v>
                </c:pt>
                <c:pt idx="3544">
                  <c:v>59.066666666666698</c:v>
                </c:pt>
                <c:pt idx="3545">
                  <c:v>59.0833333333333</c:v>
                </c:pt>
                <c:pt idx="3546">
                  <c:v>59.1</c:v>
                </c:pt>
                <c:pt idx="3547">
                  <c:v>59.116666666666703</c:v>
                </c:pt>
                <c:pt idx="3548">
                  <c:v>59.133333333333297</c:v>
                </c:pt>
                <c:pt idx="3549">
                  <c:v>59.15</c:v>
                </c:pt>
                <c:pt idx="3550">
                  <c:v>59.1666666666667</c:v>
                </c:pt>
                <c:pt idx="3551">
                  <c:v>59.183333333333302</c:v>
                </c:pt>
                <c:pt idx="3552">
                  <c:v>59.2</c:v>
                </c:pt>
                <c:pt idx="3553">
                  <c:v>59.216666666666697</c:v>
                </c:pt>
                <c:pt idx="3554">
                  <c:v>59.233333333333299</c:v>
                </c:pt>
                <c:pt idx="3555">
                  <c:v>59.25</c:v>
                </c:pt>
                <c:pt idx="3556">
                  <c:v>59.266666666666701</c:v>
                </c:pt>
                <c:pt idx="3557">
                  <c:v>59.283333333333303</c:v>
                </c:pt>
                <c:pt idx="3558">
                  <c:v>59.3</c:v>
                </c:pt>
                <c:pt idx="3559">
                  <c:v>59.316666666666698</c:v>
                </c:pt>
                <c:pt idx="3560">
                  <c:v>59.3333333333333</c:v>
                </c:pt>
                <c:pt idx="3561">
                  <c:v>59.35</c:v>
                </c:pt>
                <c:pt idx="3562">
                  <c:v>59.366666666666703</c:v>
                </c:pt>
                <c:pt idx="3563">
                  <c:v>59.383333333333297</c:v>
                </c:pt>
                <c:pt idx="3564">
                  <c:v>59.4</c:v>
                </c:pt>
                <c:pt idx="3565">
                  <c:v>59.4166666666667</c:v>
                </c:pt>
                <c:pt idx="3566">
                  <c:v>59.433333333333302</c:v>
                </c:pt>
                <c:pt idx="3567">
                  <c:v>59.45</c:v>
                </c:pt>
                <c:pt idx="3568">
                  <c:v>59.466666666666697</c:v>
                </c:pt>
                <c:pt idx="3569">
                  <c:v>59.483333333333299</c:v>
                </c:pt>
                <c:pt idx="3570">
                  <c:v>59.5</c:v>
                </c:pt>
                <c:pt idx="3571">
                  <c:v>59.516666666666701</c:v>
                </c:pt>
                <c:pt idx="3572">
                  <c:v>59.533333333333303</c:v>
                </c:pt>
                <c:pt idx="3573">
                  <c:v>59.55</c:v>
                </c:pt>
                <c:pt idx="3574">
                  <c:v>59.566666666666698</c:v>
                </c:pt>
                <c:pt idx="3575">
                  <c:v>59.5833333333333</c:v>
                </c:pt>
                <c:pt idx="3576">
                  <c:v>59.6</c:v>
                </c:pt>
                <c:pt idx="3577">
                  <c:v>59.616666666666703</c:v>
                </c:pt>
                <c:pt idx="3578">
                  <c:v>59.633333333333297</c:v>
                </c:pt>
                <c:pt idx="3579">
                  <c:v>59.65</c:v>
                </c:pt>
                <c:pt idx="3580">
                  <c:v>59.6666666666667</c:v>
                </c:pt>
                <c:pt idx="3581">
                  <c:v>59.683333333333302</c:v>
                </c:pt>
                <c:pt idx="3582">
                  <c:v>59.7</c:v>
                </c:pt>
                <c:pt idx="3583">
                  <c:v>59.716666666666697</c:v>
                </c:pt>
                <c:pt idx="3584">
                  <c:v>59.733333333333299</c:v>
                </c:pt>
                <c:pt idx="3585">
                  <c:v>59.75</c:v>
                </c:pt>
                <c:pt idx="3586">
                  <c:v>59.766666666666701</c:v>
                </c:pt>
                <c:pt idx="3587">
                  <c:v>59.783333333333303</c:v>
                </c:pt>
                <c:pt idx="3588">
                  <c:v>59.8</c:v>
                </c:pt>
                <c:pt idx="3589">
                  <c:v>59.816666666666698</c:v>
                </c:pt>
                <c:pt idx="3590">
                  <c:v>59.8333333333333</c:v>
                </c:pt>
                <c:pt idx="3591">
                  <c:v>59.85</c:v>
                </c:pt>
                <c:pt idx="3592">
                  <c:v>59.866666666666703</c:v>
                </c:pt>
                <c:pt idx="3593">
                  <c:v>59.883333333333297</c:v>
                </c:pt>
                <c:pt idx="3594">
                  <c:v>59.9</c:v>
                </c:pt>
                <c:pt idx="3595">
                  <c:v>59.9166666666667</c:v>
                </c:pt>
                <c:pt idx="3596">
                  <c:v>59.933333333333302</c:v>
                </c:pt>
                <c:pt idx="3597">
                  <c:v>59.95</c:v>
                </c:pt>
                <c:pt idx="3598">
                  <c:v>59.966666666666697</c:v>
                </c:pt>
                <c:pt idx="3599">
                  <c:v>59.983333333333299</c:v>
                </c:pt>
                <c:pt idx="3600">
                  <c:v>60</c:v>
                </c:pt>
                <c:pt idx="3601">
                  <c:v>60.016666666666701</c:v>
                </c:pt>
                <c:pt idx="3602">
                  <c:v>60.033333333333303</c:v>
                </c:pt>
                <c:pt idx="3603">
                  <c:v>60.05</c:v>
                </c:pt>
                <c:pt idx="3604">
                  <c:v>60.066666666666698</c:v>
                </c:pt>
                <c:pt idx="3605">
                  <c:v>60.0833333333333</c:v>
                </c:pt>
                <c:pt idx="3606">
                  <c:v>60.1</c:v>
                </c:pt>
                <c:pt idx="3607">
                  <c:v>60.116666666666703</c:v>
                </c:pt>
                <c:pt idx="3608">
                  <c:v>60.133333333333297</c:v>
                </c:pt>
                <c:pt idx="3609">
                  <c:v>60.15</c:v>
                </c:pt>
                <c:pt idx="3610">
                  <c:v>60.1666666666667</c:v>
                </c:pt>
                <c:pt idx="3611">
                  <c:v>60.183333333333302</c:v>
                </c:pt>
                <c:pt idx="3612">
                  <c:v>60.2</c:v>
                </c:pt>
                <c:pt idx="3613">
                  <c:v>60.216666666666697</c:v>
                </c:pt>
                <c:pt idx="3614">
                  <c:v>60.233333333333299</c:v>
                </c:pt>
                <c:pt idx="3615">
                  <c:v>60.25</c:v>
                </c:pt>
                <c:pt idx="3616">
                  <c:v>60.266666666666701</c:v>
                </c:pt>
                <c:pt idx="3617">
                  <c:v>60.283333333333303</c:v>
                </c:pt>
                <c:pt idx="3618">
                  <c:v>60.3</c:v>
                </c:pt>
                <c:pt idx="3619">
                  <c:v>60.316666666666698</c:v>
                </c:pt>
                <c:pt idx="3620">
                  <c:v>60.3333333333333</c:v>
                </c:pt>
                <c:pt idx="3621">
                  <c:v>60.35</c:v>
                </c:pt>
                <c:pt idx="3622">
                  <c:v>60.366666666666703</c:v>
                </c:pt>
                <c:pt idx="3623">
                  <c:v>60.383333333333297</c:v>
                </c:pt>
                <c:pt idx="3624">
                  <c:v>60.4</c:v>
                </c:pt>
                <c:pt idx="3625">
                  <c:v>60.4166666666667</c:v>
                </c:pt>
                <c:pt idx="3626">
                  <c:v>60.433333333333302</c:v>
                </c:pt>
                <c:pt idx="3627">
                  <c:v>60.45</c:v>
                </c:pt>
                <c:pt idx="3628">
                  <c:v>60.466666666666697</c:v>
                </c:pt>
                <c:pt idx="3629">
                  <c:v>60.483333333333299</c:v>
                </c:pt>
                <c:pt idx="3630">
                  <c:v>60.5</c:v>
                </c:pt>
                <c:pt idx="3631">
                  <c:v>60.516666666666701</c:v>
                </c:pt>
                <c:pt idx="3632">
                  <c:v>60.533333333333303</c:v>
                </c:pt>
                <c:pt idx="3633">
                  <c:v>60.55</c:v>
                </c:pt>
                <c:pt idx="3634">
                  <c:v>60.566666666666698</c:v>
                </c:pt>
                <c:pt idx="3635">
                  <c:v>60.5833333333333</c:v>
                </c:pt>
                <c:pt idx="3636">
                  <c:v>60.6</c:v>
                </c:pt>
                <c:pt idx="3637">
                  <c:v>60.616666666666703</c:v>
                </c:pt>
                <c:pt idx="3638">
                  <c:v>60.633333333333297</c:v>
                </c:pt>
                <c:pt idx="3639">
                  <c:v>60.65</c:v>
                </c:pt>
                <c:pt idx="3640">
                  <c:v>60.6666666666667</c:v>
                </c:pt>
                <c:pt idx="3641">
                  <c:v>60.683333333333302</c:v>
                </c:pt>
                <c:pt idx="3642">
                  <c:v>60.7</c:v>
                </c:pt>
                <c:pt idx="3643">
                  <c:v>60.716666666666697</c:v>
                </c:pt>
                <c:pt idx="3644">
                  <c:v>60.733333333333299</c:v>
                </c:pt>
                <c:pt idx="3645">
                  <c:v>60.75</c:v>
                </c:pt>
                <c:pt idx="3646">
                  <c:v>60.766666666666701</c:v>
                </c:pt>
                <c:pt idx="3647">
                  <c:v>60.783333333333303</c:v>
                </c:pt>
                <c:pt idx="3648">
                  <c:v>60.8</c:v>
                </c:pt>
                <c:pt idx="3649">
                  <c:v>60.816666666666698</c:v>
                </c:pt>
                <c:pt idx="3650">
                  <c:v>60.8333333333333</c:v>
                </c:pt>
                <c:pt idx="3651">
                  <c:v>60.85</c:v>
                </c:pt>
                <c:pt idx="3652">
                  <c:v>60.866666666666703</c:v>
                </c:pt>
                <c:pt idx="3653">
                  <c:v>60.883333333333297</c:v>
                </c:pt>
                <c:pt idx="3654">
                  <c:v>60.9</c:v>
                </c:pt>
                <c:pt idx="3655">
                  <c:v>60.9166666666667</c:v>
                </c:pt>
                <c:pt idx="3656">
                  <c:v>60.933333333333302</c:v>
                </c:pt>
                <c:pt idx="3657">
                  <c:v>60.95</c:v>
                </c:pt>
                <c:pt idx="3658">
                  <c:v>60.966666666666697</c:v>
                </c:pt>
                <c:pt idx="3659">
                  <c:v>60.983333333333299</c:v>
                </c:pt>
                <c:pt idx="3660">
                  <c:v>61</c:v>
                </c:pt>
                <c:pt idx="3661">
                  <c:v>61.016666666666701</c:v>
                </c:pt>
                <c:pt idx="3662">
                  <c:v>61.033333333333303</c:v>
                </c:pt>
                <c:pt idx="3663">
                  <c:v>61.05</c:v>
                </c:pt>
                <c:pt idx="3664">
                  <c:v>61.066666666666698</c:v>
                </c:pt>
                <c:pt idx="3665">
                  <c:v>61.0833333333333</c:v>
                </c:pt>
                <c:pt idx="3666">
                  <c:v>61.1</c:v>
                </c:pt>
                <c:pt idx="3667">
                  <c:v>61.116666666666703</c:v>
                </c:pt>
                <c:pt idx="3668">
                  <c:v>61.133333333333297</c:v>
                </c:pt>
                <c:pt idx="3669">
                  <c:v>61.15</c:v>
                </c:pt>
                <c:pt idx="3670">
                  <c:v>61.1666666666667</c:v>
                </c:pt>
                <c:pt idx="3671">
                  <c:v>61.183333333333302</c:v>
                </c:pt>
                <c:pt idx="3672">
                  <c:v>61.2</c:v>
                </c:pt>
                <c:pt idx="3673">
                  <c:v>61.216666666666697</c:v>
                </c:pt>
                <c:pt idx="3674">
                  <c:v>61.233333333333299</c:v>
                </c:pt>
                <c:pt idx="3675">
                  <c:v>61.25</c:v>
                </c:pt>
                <c:pt idx="3676">
                  <c:v>61.266666666666701</c:v>
                </c:pt>
                <c:pt idx="3677">
                  <c:v>61.283333333333303</c:v>
                </c:pt>
                <c:pt idx="3678">
                  <c:v>61.3</c:v>
                </c:pt>
                <c:pt idx="3679">
                  <c:v>61.316666666666698</c:v>
                </c:pt>
                <c:pt idx="3680">
                  <c:v>61.3333333333333</c:v>
                </c:pt>
                <c:pt idx="3681">
                  <c:v>61.35</c:v>
                </c:pt>
                <c:pt idx="3682">
                  <c:v>61.366666666666703</c:v>
                </c:pt>
                <c:pt idx="3683">
                  <c:v>61.383333333333297</c:v>
                </c:pt>
                <c:pt idx="3684">
                  <c:v>61.4</c:v>
                </c:pt>
                <c:pt idx="3685">
                  <c:v>61.4166666666667</c:v>
                </c:pt>
                <c:pt idx="3686">
                  <c:v>61.433333333333302</c:v>
                </c:pt>
                <c:pt idx="3687">
                  <c:v>61.45</c:v>
                </c:pt>
                <c:pt idx="3688">
                  <c:v>61.466666666666697</c:v>
                </c:pt>
                <c:pt idx="3689">
                  <c:v>61.483333333333299</c:v>
                </c:pt>
                <c:pt idx="3690">
                  <c:v>61.5</c:v>
                </c:pt>
                <c:pt idx="3691">
                  <c:v>61.516666666666701</c:v>
                </c:pt>
                <c:pt idx="3692">
                  <c:v>61.533333333333303</c:v>
                </c:pt>
                <c:pt idx="3693">
                  <c:v>61.55</c:v>
                </c:pt>
                <c:pt idx="3694">
                  <c:v>61.566666666666698</c:v>
                </c:pt>
                <c:pt idx="3695">
                  <c:v>61.5833333333333</c:v>
                </c:pt>
                <c:pt idx="3696">
                  <c:v>61.6</c:v>
                </c:pt>
                <c:pt idx="3697">
                  <c:v>61.616666666666703</c:v>
                </c:pt>
                <c:pt idx="3698">
                  <c:v>61.633333333333297</c:v>
                </c:pt>
                <c:pt idx="3699">
                  <c:v>61.65</c:v>
                </c:pt>
                <c:pt idx="3700">
                  <c:v>61.6666666666667</c:v>
                </c:pt>
                <c:pt idx="3701">
                  <c:v>61.683333333333302</c:v>
                </c:pt>
                <c:pt idx="3702">
                  <c:v>61.7</c:v>
                </c:pt>
                <c:pt idx="3703">
                  <c:v>61.716666666666697</c:v>
                </c:pt>
                <c:pt idx="3704">
                  <c:v>61.733333333333299</c:v>
                </c:pt>
                <c:pt idx="3705">
                  <c:v>61.75</c:v>
                </c:pt>
                <c:pt idx="3706">
                  <c:v>61.766666666666701</c:v>
                </c:pt>
                <c:pt idx="3707">
                  <c:v>61.783333333333303</c:v>
                </c:pt>
                <c:pt idx="3708">
                  <c:v>61.8</c:v>
                </c:pt>
                <c:pt idx="3709">
                  <c:v>61.816666666666698</c:v>
                </c:pt>
                <c:pt idx="3710">
                  <c:v>61.8333333333333</c:v>
                </c:pt>
                <c:pt idx="3711">
                  <c:v>61.85</c:v>
                </c:pt>
                <c:pt idx="3712">
                  <c:v>61.866666666666703</c:v>
                </c:pt>
                <c:pt idx="3713">
                  <c:v>61.883333333333297</c:v>
                </c:pt>
                <c:pt idx="3714">
                  <c:v>61.9</c:v>
                </c:pt>
                <c:pt idx="3715">
                  <c:v>61.9166666666667</c:v>
                </c:pt>
                <c:pt idx="3716">
                  <c:v>61.933333333333302</c:v>
                </c:pt>
                <c:pt idx="3717">
                  <c:v>61.95</c:v>
                </c:pt>
                <c:pt idx="3718">
                  <c:v>61.966666666666697</c:v>
                </c:pt>
                <c:pt idx="3719">
                  <c:v>61.983333333333299</c:v>
                </c:pt>
                <c:pt idx="3720">
                  <c:v>62</c:v>
                </c:pt>
                <c:pt idx="3721">
                  <c:v>62.016666666666701</c:v>
                </c:pt>
                <c:pt idx="3722">
                  <c:v>62.033333333333303</c:v>
                </c:pt>
                <c:pt idx="3723">
                  <c:v>62.05</c:v>
                </c:pt>
                <c:pt idx="3724">
                  <c:v>62.066666666666698</c:v>
                </c:pt>
                <c:pt idx="3725">
                  <c:v>62.0833333333333</c:v>
                </c:pt>
                <c:pt idx="3726">
                  <c:v>62.1</c:v>
                </c:pt>
                <c:pt idx="3727">
                  <c:v>62.116666666666703</c:v>
                </c:pt>
                <c:pt idx="3728">
                  <c:v>62.133333333333297</c:v>
                </c:pt>
                <c:pt idx="3729">
                  <c:v>62.15</c:v>
                </c:pt>
                <c:pt idx="3730">
                  <c:v>62.1666666666667</c:v>
                </c:pt>
                <c:pt idx="3731">
                  <c:v>62.183333333333302</c:v>
                </c:pt>
                <c:pt idx="3732">
                  <c:v>62.2</c:v>
                </c:pt>
                <c:pt idx="3733">
                  <c:v>62.216666666666697</c:v>
                </c:pt>
                <c:pt idx="3734">
                  <c:v>62.233333333333299</c:v>
                </c:pt>
                <c:pt idx="3735">
                  <c:v>62.25</c:v>
                </c:pt>
                <c:pt idx="3736">
                  <c:v>62.266666666666701</c:v>
                </c:pt>
                <c:pt idx="3737">
                  <c:v>62.283333333333303</c:v>
                </c:pt>
                <c:pt idx="3738">
                  <c:v>62.3</c:v>
                </c:pt>
                <c:pt idx="3739">
                  <c:v>62.316666666666698</c:v>
                </c:pt>
                <c:pt idx="3740">
                  <c:v>62.3333333333333</c:v>
                </c:pt>
                <c:pt idx="3741">
                  <c:v>62.35</c:v>
                </c:pt>
                <c:pt idx="3742">
                  <c:v>62.366666666666703</c:v>
                </c:pt>
                <c:pt idx="3743">
                  <c:v>62.383333333333297</c:v>
                </c:pt>
                <c:pt idx="3744">
                  <c:v>62.4</c:v>
                </c:pt>
                <c:pt idx="3745">
                  <c:v>62.4166666666667</c:v>
                </c:pt>
                <c:pt idx="3746">
                  <c:v>62.433333333333302</c:v>
                </c:pt>
                <c:pt idx="3747">
                  <c:v>62.45</c:v>
                </c:pt>
                <c:pt idx="3748">
                  <c:v>62.466666666666697</c:v>
                </c:pt>
                <c:pt idx="3749">
                  <c:v>62.483333333333299</c:v>
                </c:pt>
                <c:pt idx="3750">
                  <c:v>62.5</c:v>
                </c:pt>
                <c:pt idx="3751">
                  <c:v>62.516666666666701</c:v>
                </c:pt>
                <c:pt idx="3752">
                  <c:v>62.533333333333303</c:v>
                </c:pt>
                <c:pt idx="3753">
                  <c:v>62.55</c:v>
                </c:pt>
                <c:pt idx="3754">
                  <c:v>62.566666666666698</c:v>
                </c:pt>
                <c:pt idx="3755">
                  <c:v>62.5833333333333</c:v>
                </c:pt>
                <c:pt idx="3756">
                  <c:v>62.6</c:v>
                </c:pt>
                <c:pt idx="3757">
                  <c:v>62.616666666666703</c:v>
                </c:pt>
                <c:pt idx="3758">
                  <c:v>62.633333333333297</c:v>
                </c:pt>
                <c:pt idx="3759">
                  <c:v>62.65</c:v>
                </c:pt>
                <c:pt idx="3760">
                  <c:v>62.6666666666667</c:v>
                </c:pt>
                <c:pt idx="3761">
                  <c:v>62.683333333333302</c:v>
                </c:pt>
                <c:pt idx="3762">
                  <c:v>62.7</c:v>
                </c:pt>
                <c:pt idx="3763">
                  <c:v>62.716666666666697</c:v>
                </c:pt>
                <c:pt idx="3764">
                  <c:v>62.733333333333299</c:v>
                </c:pt>
                <c:pt idx="3765">
                  <c:v>62.75</c:v>
                </c:pt>
                <c:pt idx="3766">
                  <c:v>62.766666666666701</c:v>
                </c:pt>
                <c:pt idx="3767">
                  <c:v>62.783333333333303</c:v>
                </c:pt>
                <c:pt idx="3768">
                  <c:v>62.8</c:v>
                </c:pt>
                <c:pt idx="3769">
                  <c:v>62.816666666666698</c:v>
                </c:pt>
                <c:pt idx="3770">
                  <c:v>62.8333333333333</c:v>
                </c:pt>
                <c:pt idx="3771">
                  <c:v>62.85</c:v>
                </c:pt>
                <c:pt idx="3772">
                  <c:v>62.866666666666703</c:v>
                </c:pt>
                <c:pt idx="3773">
                  <c:v>62.883333333333297</c:v>
                </c:pt>
                <c:pt idx="3774">
                  <c:v>62.9</c:v>
                </c:pt>
                <c:pt idx="3775">
                  <c:v>62.9166666666667</c:v>
                </c:pt>
                <c:pt idx="3776">
                  <c:v>62.933333333333302</c:v>
                </c:pt>
                <c:pt idx="3777">
                  <c:v>62.95</c:v>
                </c:pt>
                <c:pt idx="3778">
                  <c:v>62.966666666666697</c:v>
                </c:pt>
                <c:pt idx="3779">
                  <c:v>62.983333333333299</c:v>
                </c:pt>
                <c:pt idx="3780">
                  <c:v>63</c:v>
                </c:pt>
                <c:pt idx="3781">
                  <c:v>63.016666666666701</c:v>
                </c:pt>
                <c:pt idx="3782">
                  <c:v>63.033333333333303</c:v>
                </c:pt>
                <c:pt idx="3783">
                  <c:v>63.05</c:v>
                </c:pt>
                <c:pt idx="3784">
                  <c:v>63.066666666666698</c:v>
                </c:pt>
                <c:pt idx="3785">
                  <c:v>63.0833333333333</c:v>
                </c:pt>
                <c:pt idx="3786">
                  <c:v>63.1</c:v>
                </c:pt>
                <c:pt idx="3787">
                  <c:v>63.116666666666703</c:v>
                </c:pt>
                <c:pt idx="3788">
                  <c:v>63.133333333333297</c:v>
                </c:pt>
                <c:pt idx="3789">
                  <c:v>63.15</c:v>
                </c:pt>
                <c:pt idx="3790">
                  <c:v>63.1666666666667</c:v>
                </c:pt>
                <c:pt idx="3791">
                  <c:v>63.183333333333302</c:v>
                </c:pt>
                <c:pt idx="3792">
                  <c:v>63.2</c:v>
                </c:pt>
                <c:pt idx="3793">
                  <c:v>63.216666666666697</c:v>
                </c:pt>
                <c:pt idx="3794">
                  <c:v>63.233333333333299</c:v>
                </c:pt>
                <c:pt idx="3795">
                  <c:v>63.25</c:v>
                </c:pt>
                <c:pt idx="3796">
                  <c:v>63.266666666666701</c:v>
                </c:pt>
                <c:pt idx="3797">
                  <c:v>63.283333333333303</c:v>
                </c:pt>
                <c:pt idx="3798">
                  <c:v>63.3</c:v>
                </c:pt>
                <c:pt idx="3799">
                  <c:v>63.316666666666698</c:v>
                </c:pt>
                <c:pt idx="3800">
                  <c:v>63.3333333333333</c:v>
                </c:pt>
                <c:pt idx="3801">
                  <c:v>63.35</c:v>
                </c:pt>
                <c:pt idx="3802">
                  <c:v>63.366666666666703</c:v>
                </c:pt>
                <c:pt idx="3803">
                  <c:v>63.383333333333297</c:v>
                </c:pt>
                <c:pt idx="3804">
                  <c:v>63.4</c:v>
                </c:pt>
                <c:pt idx="3805">
                  <c:v>63.4166666666667</c:v>
                </c:pt>
                <c:pt idx="3806">
                  <c:v>63.433333333333302</c:v>
                </c:pt>
                <c:pt idx="3807">
                  <c:v>63.45</c:v>
                </c:pt>
                <c:pt idx="3808">
                  <c:v>63.466666666666697</c:v>
                </c:pt>
                <c:pt idx="3809">
                  <c:v>63.483333333333299</c:v>
                </c:pt>
                <c:pt idx="3810">
                  <c:v>63.5</c:v>
                </c:pt>
                <c:pt idx="3811">
                  <c:v>63.516666666666701</c:v>
                </c:pt>
                <c:pt idx="3812">
                  <c:v>63.533333333333303</c:v>
                </c:pt>
                <c:pt idx="3813">
                  <c:v>63.55</c:v>
                </c:pt>
                <c:pt idx="3814">
                  <c:v>63.566666666666698</c:v>
                </c:pt>
                <c:pt idx="3815">
                  <c:v>63.5833333333333</c:v>
                </c:pt>
                <c:pt idx="3816">
                  <c:v>63.6</c:v>
                </c:pt>
                <c:pt idx="3817">
                  <c:v>63.616666666666703</c:v>
                </c:pt>
                <c:pt idx="3818">
                  <c:v>63.633333333333297</c:v>
                </c:pt>
                <c:pt idx="3819">
                  <c:v>63.65</c:v>
                </c:pt>
                <c:pt idx="3820">
                  <c:v>63.6666666666667</c:v>
                </c:pt>
                <c:pt idx="3821">
                  <c:v>63.683333333333302</c:v>
                </c:pt>
                <c:pt idx="3822">
                  <c:v>63.7</c:v>
                </c:pt>
                <c:pt idx="3823">
                  <c:v>63.716666666666697</c:v>
                </c:pt>
                <c:pt idx="3824">
                  <c:v>63.733333333333299</c:v>
                </c:pt>
                <c:pt idx="3825">
                  <c:v>63.75</c:v>
                </c:pt>
                <c:pt idx="3826">
                  <c:v>63.766666666666701</c:v>
                </c:pt>
                <c:pt idx="3827">
                  <c:v>63.783333333333303</c:v>
                </c:pt>
                <c:pt idx="3828">
                  <c:v>63.8</c:v>
                </c:pt>
                <c:pt idx="3829">
                  <c:v>63.816666666666698</c:v>
                </c:pt>
                <c:pt idx="3830">
                  <c:v>63.8333333333333</c:v>
                </c:pt>
                <c:pt idx="3831">
                  <c:v>63.85</c:v>
                </c:pt>
                <c:pt idx="3832">
                  <c:v>63.866666666666703</c:v>
                </c:pt>
                <c:pt idx="3833">
                  <c:v>63.883333333333297</c:v>
                </c:pt>
                <c:pt idx="3834">
                  <c:v>63.9</c:v>
                </c:pt>
                <c:pt idx="3835">
                  <c:v>63.9166666666667</c:v>
                </c:pt>
                <c:pt idx="3836">
                  <c:v>63.933333333333302</c:v>
                </c:pt>
                <c:pt idx="3837">
                  <c:v>63.95</c:v>
                </c:pt>
                <c:pt idx="3838">
                  <c:v>63.966666666666697</c:v>
                </c:pt>
                <c:pt idx="3839">
                  <c:v>63.983333333333299</c:v>
                </c:pt>
                <c:pt idx="3840">
                  <c:v>64</c:v>
                </c:pt>
                <c:pt idx="3841">
                  <c:v>64.016666666666694</c:v>
                </c:pt>
                <c:pt idx="3842">
                  <c:v>64.033333333333303</c:v>
                </c:pt>
                <c:pt idx="3843">
                  <c:v>64.05</c:v>
                </c:pt>
                <c:pt idx="3844">
                  <c:v>64.066666666666706</c:v>
                </c:pt>
                <c:pt idx="3845">
                  <c:v>64.0833333333333</c:v>
                </c:pt>
                <c:pt idx="3846">
                  <c:v>64.099999999999994</c:v>
                </c:pt>
                <c:pt idx="3847">
                  <c:v>64.116666666666703</c:v>
                </c:pt>
                <c:pt idx="3848">
                  <c:v>64.133333333333297</c:v>
                </c:pt>
                <c:pt idx="3849">
                  <c:v>64.150000000000006</c:v>
                </c:pt>
                <c:pt idx="3850">
                  <c:v>64.1666666666667</c:v>
                </c:pt>
                <c:pt idx="3851">
                  <c:v>64.183333333333294</c:v>
                </c:pt>
                <c:pt idx="3852">
                  <c:v>64.2</c:v>
                </c:pt>
                <c:pt idx="3853">
                  <c:v>64.216666666666697</c:v>
                </c:pt>
                <c:pt idx="3854">
                  <c:v>64.233333333333306</c:v>
                </c:pt>
                <c:pt idx="3855">
                  <c:v>64.25</c:v>
                </c:pt>
                <c:pt idx="3856">
                  <c:v>64.266666666666694</c:v>
                </c:pt>
                <c:pt idx="3857">
                  <c:v>64.283333333333303</c:v>
                </c:pt>
                <c:pt idx="3858">
                  <c:v>64.3</c:v>
                </c:pt>
                <c:pt idx="3859">
                  <c:v>64.316666666666706</c:v>
                </c:pt>
                <c:pt idx="3860">
                  <c:v>64.3333333333333</c:v>
                </c:pt>
                <c:pt idx="3861">
                  <c:v>64.349999999999994</c:v>
                </c:pt>
                <c:pt idx="3862">
                  <c:v>64.366666666666703</c:v>
                </c:pt>
                <c:pt idx="3863">
                  <c:v>64.383333333333297</c:v>
                </c:pt>
                <c:pt idx="3864">
                  <c:v>64.400000000000006</c:v>
                </c:pt>
                <c:pt idx="3865">
                  <c:v>64.4166666666667</c:v>
                </c:pt>
                <c:pt idx="3866">
                  <c:v>64.433333333333294</c:v>
                </c:pt>
                <c:pt idx="3867">
                  <c:v>64.45</c:v>
                </c:pt>
                <c:pt idx="3868">
                  <c:v>64.466666666666697</c:v>
                </c:pt>
                <c:pt idx="3869">
                  <c:v>64.483333333333306</c:v>
                </c:pt>
                <c:pt idx="3870">
                  <c:v>64.5</c:v>
                </c:pt>
                <c:pt idx="3871">
                  <c:v>64.516666666666694</c:v>
                </c:pt>
                <c:pt idx="3872">
                  <c:v>64.533333333333303</c:v>
                </c:pt>
                <c:pt idx="3873">
                  <c:v>64.55</c:v>
                </c:pt>
                <c:pt idx="3874">
                  <c:v>64.566666666666706</c:v>
                </c:pt>
                <c:pt idx="3875">
                  <c:v>64.5833333333333</c:v>
                </c:pt>
                <c:pt idx="3876">
                  <c:v>64.599999999999994</c:v>
                </c:pt>
                <c:pt idx="3877">
                  <c:v>64.616666666666703</c:v>
                </c:pt>
                <c:pt idx="3878">
                  <c:v>64.633333333333297</c:v>
                </c:pt>
                <c:pt idx="3879">
                  <c:v>64.650000000000006</c:v>
                </c:pt>
                <c:pt idx="3880">
                  <c:v>64.6666666666667</c:v>
                </c:pt>
                <c:pt idx="3881">
                  <c:v>64.683333333333294</c:v>
                </c:pt>
                <c:pt idx="3882">
                  <c:v>64.7</c:v>
                </c:pt>
                <c:pt idx="3883">
                  <c:v>64.716666666666697</c:v>
                </c:pt>
                <c:pt idx="3884">
                  <c:v>64.733333333333306</c:v>
                </c:pt>
                <c:pt idx="3885">
                  <c:v>64.75</c:v>
                </c:pt>
                <c:pt idx="3886">
                  <c:v>64.766666666666694</c:v>
                </c:pt>
                <c:pt idx="3887">
                  <c:v>64.783333333333303</c:v>
                </c:pt>
                <c:pt idx="3888">
                  <c:v>64.8</c:v>
                </c:pt>
                <c:pt idx="3889">
                  <c:v>64.816666666666706</c:v>
                </c:pt>
                <c:pt idx="3890">
                  <c:v>64.8333333333333</c:v>
                </c:pt>
                <c:pt idx="3891">
                  <c:v>64.849999999999994</c:v>
                </c:pt>
                <c:pt idx="3892">
                  <c:v>64.866666666666703</c:v>
                </c:pt>
                <c:pt idx="3893">
                  <c:v>64.883333333333297</c:v>
                </c:pt>
                <c:pt idx="3894">
                  <c:v>64.900000000000006</c:v>
                </c:pt>
                <c:pt idx="3895">
                  <c:v>64.9166666666667</c:v>
                </c:pt>
                <c:pt idx="3896">
                  <c:v>64.933333333333294</c:v>
                </c:pt>
                <c:pt idx="3897">
                  <c:v>64.95</c:v>
                </c:pt>
                <c:pt idx="3898">
                  <c:v>64.966666666666697</c:v>
                </c:pt>
                <c:pt idx="3899">
                  <c:v>64.983333333333306</c:v>
                </c:pt>
                <c:pt idx="3900">
                  <c:v>65</c:v>
                </c:pt>
                <c:pt idx="3901">
                  <c:v>65.016666666666694</c:v>
                </c:pt>
                <c:pt idx="3902">
                  <c:v>65.033333333333303</c:v>
                </c:pt>
                <c:pt idx="3903">
                  <c:v>65.05</c:v>
                </c:pt>
                <c:pt idx="3904">
                  <c:v>65.066666666666706</c:v>
                </c:pt>
                <c:pt idx="3905">
                  <c:v>65.0833333333333</c:v>
                </c:pt>
                <c:pt idx="3906">
                  <c:v>65.099999999999994</c:v>
                </c:pt>
                <c:pt idx="3907">
                  <c:v>65.116666666666703</c:v>
                </c:pt>
                <c:pt idx="3908">
                  <c:v>65.133333333333297</c:v>
                </c:pt>
                <c:pt idx="3909">
                  <c:v>65.150000000000006</c:v>
                </c:pt>
                <c:pt idx="3910">
                  <c:v>65.1666666666667</c:v>
                </c:pt>
                <c:pt idx="3911">
                  <c:v>65.183333333333294</c:v>
                </c:pt>
                <c:pt idx="3912">
                  <c:v>65.2</c:v>
                </c:pt>
                <c:pt idx="3913">
                  <c:v>65.216666666666697</c:v>
                </c:pt>
                <c:pt idx="3914">
                  <c:v>65.233333333333306</c:v>
                </c:pt>
                <c:pt idx="3915">
                  <c:v>65.25</c:v>
                </c:pt>
                <c:pt idx="3916">
                  <c:v>65.266666666666694</c:v>
                </c:pt>
                <c:pt idx="3917">
                  <c:v>65.283333333333303</c:v>
                </c:pt>
                <c:pt idx="3918">
                  <c:v>65.3</c:v>
                </c:pt>
                <c:pt idx="3919">
                  <c:v>65.316666666666706</c:v>
                </c:pt>
                <c:pt idx="3920">
                  <c:v>65.3333333333333</c:v>
                </c:pt>
                <c:pt idx="3921">
                  <c:v>65.349999999999994</c:v>
                </c:pt>
                <c:pt idx="3922">
                  <c:v>65.366666666666703</c:v>
                </c:pt>
                <c:pt idx="3923">
                  <c:v>65.383333333333297</c:v>
                </c:pt>
                <c:pt idx="3924">
                  <c:v>65.400000000000006</c:v>
                </c:pt>
                <c:pt idx="3925">
                  <c:v>65.4166666666667</c:v>
                </c:pt>
                <c:pt idx="3926">
                  <c:v>65.433333333333294</c:v>
                </c:pt>
                <c:pt idx="3927">
                  <c:v>65.45</c:v>
                </c:pt>
                <c:pt idx="3928">
                  <c:v>65.466666666666697</c:v>
                </c:pt>
                <c:pt idx="3929">
                  <c:v>65.483333333333306</c:v>
                </c:pt>
                <c:pt idx="3930">
                  <c:v>65.5</c:v>
                </c:pt>
                <c:pt idx="3931">
                  <c:v>65.516666666666694</c:v>
                </c:pt>
                <c:pt idx="3932">
                  <c:v>65.533333333333303</c:v>
                </c:pt>
                <c:pt idx="3933">
                  <c:v>65.55</c:v>
                </c:pt>
                <c:pt idx="3934">
                  <c:v>65.566666666666706</c:v>
                </c:pt>
                <c:pt idx="3935">
                  <c:v>65.5833333333333</c:v>
                </c:pt>
                <c:pt idx="3936">
                  <c:v>65.599999999999994</c:v>
                </c:pt>
                <c:pt idx="3937">
                  <c:v>65.616666666666703</c:v>
                </c:pt>
                <c:pt idx="3938">
                  <c:v>65.633333333333297</c:v>
                </c:pt>
                <c:pt idx="3939">
                  <c:v>65.650000000000006</c:v>
                </c:pt>
                <c:pt idx="3940">
                  <c:v>65.6666666666667</c:v>
                </c:pt>
                <c:pt idx="3941">
                  <c:v>65.683333333333294</c:v>
                </c:pt>
                <c:pt idx="3942">
                  <c:v>65.7</c:v>
                </c:pt>
                <c:pt idx="3943">
                  <c:v>65.716666666666697</c:v>
                </c:pt>
                <c:pt idx="3944">
                  <c:v>65.733333333333306</c:v>
                </c:pt>
                <c:pt idx="3945">
                  <c:v>65.75</c:v>
                </c:pt>
                <c:pt idx="3946">
                  <c:v>65.766666666666694</c:v>
                </c:pt>
                <c:pt idx="3947">
                  <c:v>65.783333333333303</c:v>
                </c:pt>
                <c:pt idx="3948">
                  <c:v>65.8</c:v>
                </c:pt>
                <c:pt idx="3949">
                  <c:v>65.816666666666706</c:v>
                </c:pt>
                <c:pt idx="3950">
                  <c:v>65.8333333333333</c:v>
                </c:pt>
                <c:pt idx="3951">
                  <c:v>65.849999999999994</c:v>
                </c:pt>
                <c:pt idx="3952">
                  <c:v>65.866666666666703</c:v>
                </c:pt>
                <c:pt idx="3953">
                  <c:v>65.883333333333297</c:v>
                </c:pt>
                <c:pt idx="3954">
                  <c:v>65.900000000000006</c:v>
                </c:pt>
                <c:pt idx="3955">
                  <c:v>65.9166666666667</c:v>
                </c:pt>
                <c:pt idx="3956">
                  <c:v>65.933333333333294</c:v>
                </c:pt>
                <c:pt idx="3957">
                  <c:v>65.95</c:v>
                </c:pt>
                <c:pt idx="3958">
                  <c:v>65.966666666666697</c:v>
                </c:pt>
                <c:pt idx="3959">
                  <c:v>65.983333333333306</c:v>
                </c:pt>
                <c:pt idx="3960">
                  <c:v>66</c:v>
                </c:pt>
                <c:pt idx="3961">
                  <c:v>66.016666666666694</c:v>
                </c:pt>
                <c:pt idx="3962">
                  <c:v>66.033333333333303</c:v>
                </c:pt>
                <c:pt idx="3963">
                  <c:v>66.05</c:v>
                </c:pt>
                <c:pt idx="3964">
                  <c:v>66.066666666666706</c:v>
                </c:pt>
                <c:pt idx="3965">
                  <c:v>66.0833333333333</c:v>
                </c:pt>
                <c:pt idx="3966">
                  <c:v>66.099999999999994</c:v>
                </c:pt>
                <c:pt idx="3967">
                  <c:v>66.116666666666703</c:v>
                </c:pt>
                <c:pt idx="3968">
                  <c:v>66.133333333333297</c:v>
                </c:pt>
                <c:pt idx="3969">
                  <c:v>66.150000000000006</c:v>
                </c:pt>
                <c:pt idx="3970">
                  <c:v>66.1666666666667</c:v>
                </c:pt>
                <c:pt idx="3971">
                  <c:v>66.183333333333294</c:v>
                </c:pt>
                <c:pt idx="3972">
                  <c:v>66.2</c:v>
                </c:pt>
                <c:pt idx="3973">
                  <c:v>66.216666666666697</c:v>
                </c:pt>
                <c:pt idx="3974">
                  <c:v>66.233333333333306</c:v>
                </c:pt>
                <c:pt idx="3975">
                  <c:v>66.25</c:v>
                </c:pt>
                <c:pt idx="3976">
                  <c:v>66.266666666666694</c:v>
                </c:pt>
                <c:pt idx="3977">
                  <c:v>66.283333333333303</c:v>
                </c:pt>
                <c:pt idx="3978">
                  <c:v>66.3</c:v>
                </c:pt>
                <c:pt idx="3979">
                  <c:v>66.316666666666706</c:v>
                </c:pt>
                <c:pt idx="3980">
                  <c:v>66.3333333333333</c:v>
                </c:pt>
                <c:pt idx="3981">
                  <c:v>66.349999999999994</c:v>
                </c:pt>
                <c:pt idx="3982">
                  <c:v>66.366666666666703</c:v>
                </c:pt>
                <c:pt idx="3983">
                  <c:v>66.383333333333297</c:v>
                </c:pt>
                <c:pt idx="3984">
                  <c:v>66.400000000000006</c:v>
                </c:pt>
                <c:pt idx="3985">
                  <c:v>66.4166666666667</c:v>
                </c:pt>
                <c:pt idx="3986">
                  <c:v>66.433333333333294</c:v>
                </c:pt>
                <c:pt idx="3987">
                  <c:v>66.45</c:v>
                </c:pt>
                <c:pt idx="3988">
                  <c:v>66.466666666666697</c:v>
                </c:pt>
                <c:pt idx="3989">
                  <c:v>66.483333333333306</c:v>
                </c:pt>
                <c:pt idx="3990">
                  <c:v>66.5</c:v>
                </c:pt>
                <c:pt idx="3991">
                  <c:v>66.516666666666694</c:v>
                </c:pt>
                <c:pt idx="3992">
                  <c:v>66.533333333333303</c:v>
                </c:pt>
                <c:pt idx="3993">
                  <c:v>66.55</c:v>
                </c:pt>
                <c:pt idx="3994">
                  <c:v>66.566666666666706</c:v>
                </c:pt>
                <c:pt idx="3995">
                  <c:v>66.5833333333333</c:v>
                </c:pt>
                <c:pt idx="3996">
                  <c:v>66.599999999999994</c:v>
                </c:pt>
                <c:pt idx="3997">
                  <c:v>66.616666666666703</c:v>
                </c:pt>
                <c:pt idx="3998">
                  <c:v>66.633333333333297</c:v>
                </c:pt>
                <c:pt idx="3999">
                  <c:v>66.650000000000006</c:v>
                </c:pt>
                <c:pt idx="4000">
                  <c:v>66.6666666666667</c:v>
                </c:pt>
                <c:pt idx="4001">
                  <c:v>66.683333333333294</c:v>
                </c:pt>
                <c:pt idx="4002">
                  <c:v>66.7</c:v>
                </c:pt>
                <c:pt idx="4003">
                  <c:v>66.716666666666697</c:v>
                </c:pt>
                <c:pt idx="4004">
                  <c:v>66.733333333333306</c:v>
                </c:pt>
                <c:pt idx="4005">
                  <c:v>66.75</c:v>
                </c:pt>
                <c:pt idx="4006">
                  <c:v>66.766666666666694</c:v>
                </c:pt>
                <c:pt idx="4007">
                  <c:v>66.783333333333303</c:v>
                </c:pt>
                <c:pt idx="4008">
                  <c:v>66.8</c:v>
                </c:pt>
                <c:pt idx="4009">
                  <c:v>66.816666666666706</c:v>
                </c:pt>
                <c:pt idx="4010">
                  <c:v>66.8333333333333</c:v>
                </c:pt>
                <c:pt idx="4011">
                  <c:v>66.849999999999994</c:v>
                </c:pt>
                <c:pt idx="4012">
                  <c:v>66.866666666666703</c:v>
                </c:pt>
                <c:pt idx="4013">
                  <c:v>66.883333333333297</c:v>
                </c:pt>
                <c:pt idx="4014">
                  <c:v>66.900000000000006</c:v>
                </c:pt>
                <c:pt idx="4015">
                  <c:v>66.9166666666667</c:v>
                </c:pt>
                <c:pt idx="4016">
                  <c:v>66.933333333333294</c:v>
                </c:pt>
                <c:pt idx="4017">
                  <c:v>66.95</c:v>
                </c:pt>
                <c:pt idx="4018">
                  <c:v>66.966666666666697</c:v>
                </c:pt>
                <c:pt idx="4019">
                  <c:v>66.983333333333306</c:v>
                </c:pt>
                <c:pt idx="4020">
                  <c:v>67</c:v>
                </c:pt>
                <c:pt idx="4021">
                  <c:v>67.016666666666694</c:v>
                </c:pt>
                <c:pt idx="4022">
                  <c:v>67.033333333333303</c:v>
                </c:pt>
                <c:pt idx="4023">
                  <c:v>67.05</c:v>
                </c:pt>
                <c:pt idx="4024">
                  <c:v>67.066666666666706</c:v>
                </c:pt>
                <c:pt idx="4025">
                  <c:v>67.0833333333333</c:v>
                </c:pt>
                <c:pt idx="4026">
                  <c:v>67.099999999999994</c:v>
                </c:pt>
                <c:pt idx="4027">
                  <c:v>67.116666666666703</c:v>
                </c:pt>
                <c:pt idx="4028">
                  <c:v>67.133333333333297</c:v>
                </c:pt>
                <c:pt idx="4029">
                  <c:v>67.150000000000006</c:v>
                </c:pt>
                <c:pt idx="4030">
                  <c:v>67.1666666666667</c:v>
                </c:pt>
                <c:pt idx="4031">
                  <c:v>67.183333333333294</c:v>
                </c:pt>
                <c:pt idx="4032">
                  <c:v>67.2</c:v>
                </c:pt>
                <c:pt idx="4033">
                  <c:v>67.216666666666697</c:v>
                </c:pt>
                <c:pt idx="4034">
                  <c:v>67.233333333333306</c:v>
                </c:pt>
                <c:pt idx="4035">
                  <c:v>67.25</c:v>
                </c:pt>
                <c:pt idx="4036">
                  <c:v>67.266666666666694</c:v>
                </c:pt>
                <c:pt idx="4037">
                  <c:v>67.283333333333303</c:v>
                </c:pt>
                <c:pt idx="4038">
                  <c:v>67.3</c:v>
                </c:pt>
                <c:pt idx="4039">
                  <c:v>67.316666666666706</c:v>
                </c:pt>
                <c:pt idx="4040">
                  <c:v>67.3333333333333</c:v>
                </c:pt>
                <c:pt idx="4041">
                  <c:v>67.349999999999994</c:v>
                </c:pt>
                <c:pt idx="4042">
                  <c:v>67.366666666666703</c:v>
                </c:pt>
                <c:pt idx="4043">
                  <c:v>67.383333333333297</c:v>
                </c:pt>
                <c:pt idx="4044">
                  <c:v>67.400000000000006</c:v>
                </c:pt>
                <c:pt idx="4045">
                  <c:v>67.4166666666667</c:v>
                </c:pt>
                <c:pt idx="4046">
                  <c:v>67.433333333333294</c:v>
                </c:pt>
                <c:pt idx="4047">
                  <c:v>67.45</c:v>
                </c:pt>
                <c:pt idx="4048">
                  <c:v>67.466666666666697</c:v>
                </c:pt>
                <c:pt idx="4049">
                  <c:v>67.483333333333306</c:v>
                </c:pt>
                <c:pt idx="4050">
                  <c:v>67.5</c:v>
                </c:pt>
                <c:pt idx="4051">
                  <c:v>67.516666666666694</c:v>
                </c:pt>
                <c:pt idx="4052">
                  <c:v>67.533333333333303</c:v>
                </c:pt>
                <c:pt idx="4053">
                  <c:v>67.55</c:v>
                </c:pt>
                <c:pt idx="4054">
                  <c:v>67.566666666666706</c:v>
                </c:pt>
                <c:pt idx="4055">
                  <c:v>67.5833333333333</c:v>
                </c:pt>
                <c:pt idx="4056">
                  <c:v>67.599999999999994</c:v>
                </c:pt>
                <c:pt idx="4057">
                  <c:v>67.616666666666703</c:v>
                </c:pt>
                <c:pt idx="4058">
                  <c:v>67.633333333333297</c:v>
                </c:pt>
                <c:pt idx="4059">
                  <c:v>67.650000000000006</c:v>
                </c:pt>
                <c:pt idx="4060">
                  <c:v>67.6666666666667</c:v>
                </c:pt>
                <c:pt idx="4061">
                  <c:v>67.683333333333294</c:v>
                </c:pt>
                <c:pt idx="4062">
                  <c:v>67.7</c:v>
                </c:pt>
                <c:pt idx="4063">
                  <c:v>67.716666666666697</c:v>
                </c:pt>
                <c:pt idx="4064">
                  <c:v>67.733333333333306</c:v>
                </c:pt>
                <c:pt idx="4065">
                  <c:v>67.75</c:v>
                </c:pt>
                <c:pt idx="4066">
                  <c:v>67.766666666666694</c:v>
                </c:pt>
                <c:pt idx="4067">
                  <c:v>67.783333333333303</c:v>
                </c:pt>
                <c:pt idx="4068">
                  <c:v>67.8</c:v>
                </c:pt>
                <c:pt idx="4069">
                  <c:v>67.816666666666706</c:v>
                </c:pt>
                <c:pt idx="4070">
                  <c:v>67.8333333333333</c:v>
                </c:pt>
                <c:pt idx="4071">
                  <c:v>67.849999999999994</c:v>
                </c:pt>
                <c:pt idx="4072">
                  <c:v>67.866666666666703</c:v>
                </c:pt>
                <c:pt idx="4073">
                  <c:v>67.883333333333297</c:v>
                </c:pt>
                <c:pt idx="4074">
                  <c:v>67.900000000000006</c:v>
                </c:pt>
                <c:pt idx="4075">
                  <c:v>67.9166666666667</c:v>
                </c:pt>
                <c:pt idx="4076">
                  <c:v>67.933333333333294</c:v>
                </c:pt>
                <c:pt idx="4077">
                  <c:v>67.95</c:v>
                </c:pt>
                <c:pt idx="4078">
                  <c:v>67.966666666666697</c:v>
                </c:pt>
                <c:pt idx="4079">
                  <c:v>67.983333333333306</c:v>
                </c:pt>
                <c:pt idx="4080">
                  <c:v>68</c:v>
                </c:pt>
                <c:pt idx="4081">
                  <c:v>68.016666666666694</c:v>
                </c:pt>
                <c:pt idx="4082">
                  <c:v>68.033333333333303</c:v>
                </c:pt>
                <c:pt idx="4083">
                  <c:v>68.05</c:v>
                </c:pt>
                <c:pt idx="4084">
                  <c:v>68.066666666666706</c:v>
                </c:pt>
                <c:pt idx="4085">
                  <c:v>68.0833333333333</c:v>
                </c:pt>
                <c:pt idx="4086">
                  <c:v>68.099999999999994</c:v>
                </c:pt>
                <c:pt idx="4087">
                  <c:v>68.116666666666703</c:v>
                </c:pt>
                <c:pt idx="4088">
                  <c:v>68.133333333333297</c:v>
                </c:pt>
                <c:pt idx="4089">
                  <c:v>68.150000000000006</c:v>
                </c:pt>
                <c:pt idx="4090">
                  <c:v>68.1666666666667</c:v>
                </c:pt>
                <c:pt idx="4091">
                  <c:v>68.183333333333294</c:v>
                </c:pt>
                <c:pt idx="4092">
                  <c:v>68.2</c:v>
                </c:pt>
                <c:pt idx="4093">
                  <c:v>68.216666666666697</c:v>
                </c:pt>
                <c:pt idx="4094">
                  <c:v>68.233333333333306</c:v>
                </c:pt>
                <c:pt idx="4095">
                  <c:v>68.25</c:v>
                </c:pt>
                <c:pt idx="4096">
                  <c:v>68.266666666666694</c:v>
                </c:pt>
                <c:pt idx="4097">
                  <c:v>68.283333333333303</c:v>
                </c:pt>
                <c:pt idx="4098">
                  <c:v>68.3</c:v>
                </c:pt>
                <c:pt idx="4099">
                  <c:v>68.316666666666706</c:v>
                </c:pt>
                <c:pt idx="4100">
                  <c:v>68.3333333333333</c:v>
                </c:pt>
                <c:pt idx="4101">
                  <c:v>68.349999999999994</c:v>
                </c:pt>
                <c:pt idx="4102">
                  <c:v>68.366666666666703</c:v>
                </c:pt>
                <c:pt idx="4103">
                  <c:v>68.383333333333297</c:v>
                </c:pt>
                <c:pt idx="4104">
                  <c:v>68.400000000000006</c:v>
                </c:pt>
                <c:pt idx="4105">
                  <c:v>68.4166666666667</c:v>
                </c:pt>
                <c:pt idx="4106">
                  <c:v>68.433333333333294</c:v>
                </c:pt>
                <c:pt idx="4107">
                  <c:v>68.45</c:v>
                </c:pt>
                <c:pt idx="4108">
                  <c:v>68.466666666666697</c:v>
                </c:pt>
                <c:pt idx="4109">
                  <c:v>68.483333333333306</c:v>
                </c:pt>
                <c:pt idx="4110">
                  <c:v>68.5</c:v>
                </c:pt>
                <c:pt idx="4111">
                  <c:v>68.516666666666694</c:v>
                </c:pt>
                <c:pt idx="4112">
                  <c:v>68.533333333333303</c:v>
                </c:pt>
                <c:pt idx="4113">
                  <c:v>68.55</c:v>
                </c:pt>
                <c:pt idx="4114">
                  <c:v>68.566666666666706</c:v>
                </c:pt>
                <c:pt idx="4115">
                  <c:v>68.5833333333333</c:v>
                </c:pt>
                <c:pt idx="4116">
                  <c:v>68.599999999999994</c:v>
                </c:pt>
                <c:pt idx="4117">
                  <c:v>68.616666666666703</c:v>
                </c:pt>
                <c:pt idx="4118">
                  <c:v>68.633333333333297</c:v>
                </c:pt>
                <c:pt idx="4119">
                  <c:v>68.650000000000006</c:v>
                </c:pt>
                <c:pt idx="4120">
                  <c:v>68.6666666666667</c:v>
                </c:pt>
                <c:pt idx="4121">
                  <c:v>68.683333333333294</c:v>
                </c:pt>
                <c:pt idx="4122">
                  <c:v>68.7</c:v>
                </c:pt>
                <c:pt idx="4123">
                  <c:v>68.716666666666697</c:v>
                </c:pt>
                <c:pt idx="4124">
                  <c:v>68.733333333333306</c:v>
                </c:pt>
                <c:pt idx="4125">
                  <c:v>68.75</c:v>
                </c:pt>
                <c:pt idx="4126">
                  <c:v>68.766666666666694</c:v>
                </c:pt>
                <c:pt idx="4127">
                  <c:v>68.783333333333303</c:v>
                </c:pt>
                <c:pt idx="4128">
                  <c:v>68.8</c:v>
                </c:pt>
                <c:pt idx="4129">
                  <c:v>68.816666666666706</c:v>
                </c:pt>
                <c:pt idx="4130">
                  <c:v>68.8333333333333</c:v>
                </c:pt>
                <c:pt idx="4131">
                  <c:v>68.849999999999994</c:v>
                </c:pt>
                <c:pt idx="4132">
                  <c:v>68.866666666666703</c:v>
                </c:pt>
                <c:pt idx="4133">
                  <c:v>68.883333333333297</c:v>
                </c:pt>
                <c:pt idx="4134">
                  <c:v>68.900000000000006</c:v>
                </c:pt>
                <c:pt idx="4135">
                  <c:v>68.9166666666667</c:v>
                </c:pt>
                <c:pt idx="4136">
                  <c:v>68.933333333333294</c:v>
                </c:pt>
                <c:pt idx="4137">
                  <c:v>68.95</c:v>
                </c:pt>
                <c:pt idx="4138">
                  <c:v>68.966666666666697</c:v>
                </c:pt>
                <c:pt idx="4139">
                  <c:v>68.983333333333306</c:v>
                </c:pt>
                <c:pt idx="4140">
                  <c:v>69</c:v>
                </c:pt>
                <c:pt idx="4141">
                  <c:v>69.016666666666694</c:v>
                </c:pt>
                <c:pt idx="4142">
                  <c:v>69.033333333333303</c:v>
                </c:pt>
                <c:pt idx="4143">
                  <c:v>69.05</c:v>
                </c:pt>
                <c:pt idx="4144">
                  <c:v>69.066666666666706</c:v>
                </c:pt>
                <c:pt idx="4145">
                  <c:v>69.0833333333333</c:v>
                </c:pt>
                <c:pt idx="4146">
                  <c:v>69.099999999999994</c:v>
                </c:pt>
                <c:pt idx="4147">
                  <c:v>69.116666666666703</c:v>
                </c:pt>
                <c:pt idx="4148">
                  <c:v>69.133333333333297</c:v>
                </c:pt>
                <c:pt idx="4149">
                  <c:v>69.150000000000006</c:v>
                </c:pt>
                <c:pt idx="4150">
                  <c:v>69.1666666666667</c:v>
                </c:pt>
                <c:pt idx="4151">
                  <c:v>69.183333333333294</c:v>
                </c:pt>
                <c:pt idx="4152">
                  <c:v>69.2</c:v>
                </c:pt>
                <c:pt idx="4153">
                  <c:v>69.216666666666697</c:v>
                </c:pt>
                <c:pt idx="4154">
                  <c:v>69.233333333333306</c:v>
                </c:pt>
                <c:pt idx="4155">
                  <c:v>69.25</c:v>
                </c:pt>
                <c:pt idx="4156">
                  <c:v>69.266666666666694</c:v>
                </c:pt>
                <c:pt idx="4157">
                  <c:v>69.283333333333303</c:v>
                </c:pt>
                <c:pt idx="4158">
                  <c:v>69.3</c:v>
                </c:pt>
                <c:pt idx="4159">
                  <c:v>69.316666666666706</c:v>
                </c:pt>
                <c:pt idx="4160">
                  <c:v>69.3333333333333</c:v>
                </c:pt>
                <c:pt idx="4161">
                  <c:v>69.349999999999994</c:v>
                </c:pt>
                <c:pt idx="4162">
                  <c:v>69.366666666666703</c:v>
                </c:pt>
                <c:pt idx="4163">
                  <c:v>69.383333333333297</c:v>
                </c:pt>
                <c:pt idx="4164">
                  <c:v>69.400000000000006</c:v>
                </c:pt>
                <c:pt idx="4165">
                  <c:v>69.4166666666667</c:v>
                </c:pt>
                <c:pt idx="4166">
                  <c:v>69.433333333333294</c:v>
                </c:pt>
                <c:pt idx="4167">
                  <c:v>69.45</c:v>
                </c:pt>
                <c:pt idx="4168">
                  <c:v>69.466666666666697</c:v>
                </c:pt>
                <c:pt idx="4169">
                  <c:v>69.483333333333306</c:v>
                </c:pt>
                <c:pt idx="4170">
                  <c:v>69.5</c:v>
                </c:pt>
                <c:pt idx="4171">
                  <c:v>69.516666666666694</c:v>
                </c:pt>
                <c:pt idx="4172">
                  <c:v>69.533333333333303</c:v>
                </c:pt>
                <c:pt idx="4173">
                  <c:v>69.55</c:v>
                </c:pt>
                <c:pt idx="4174">
                  <c:v>69.566666666666706</c:v>
                </c:pt>
                <c:pt idx="4175">
                  <c:v>69.5833333333333</c:v>
                </c:pt>
                <c:pt idx="4176">
                  <c:v>69.599999999999994</c:v>
                </c:pt>
                <c:pt idx="4177">
                  <c:v>69.616666666666703</c:v>
                </c:pt>
                <c:pt idx="4178">
                  <c:v>69.633333333333297</c:v>
                </c:pt>
                <c:pt idx="4179">
                  <c:v>69.650000000000006</c:v>
                </c:pt>
                <c:pt idx="4180">
                  <c:v>69.6666666666667</c:v>
                </c:pt>
                <c:pt idx="4181">
                  <c:v>69.683333333333294</c:v>
                </c:pt>
                <c:pt idx="4182">
                  <c:v>69.7</c:v>
                </c:pt>
                <c:pt idx="4183">
                  <c:v>69.716666666666697</c:v>
                </c:pt>
                <c:pt idx="4184">
                  <c:v>69.733333333333306</c:v>
                </c:pt>
                <c:pt idx="4185">
                  <c:v>69.75</c:v>
                </c:pt>
                <c:pt idx="4186">
                  <c:v>69.766666666666694</c:v>
                </c:pt>
                <c:pt idx="4187">
                  <c:v>69.783333333333303</c:v>
                </c:pt>
                <c:pt idx="4188">
                  <c:v>69.8</c:v>
                </c:pt>
                <c:pt idx="4189">
                  <c:v>69.816666666666706</c:v>
                </c:pt>
                <c:pt idx="4190">
                  <c:v>69.8333333333333</c:v>
                </c:pt>
                <c:pt idx="4191">
                  <c:v>69.849999999999994</c:v>
                </c:pt>
                <c:pt idx="4192">
                  <c:v>69.866666666666703</c:v>
                </c:pt>
                <c:pt idx="4193">
                  <c:v>69.883333333333297</c:v>
                </c:pt>
                <c:pt idx="4194">
                  <c:v>69.900000000000006</c:v>
                </c:pt>
                <c:pt idx="4195">
                  <c:v>69.9166666666667</c:v>
                </c:pt>
                <c:pt idx="4196">
                  <c:v>69.933333333333294</c:v>
                </c:pt>
                <c:pt idx="4197">
                  <c:v>69.95</c:v>
                </c:pt>
                <c:pt idx="4198">
                  <c:v>69.966666666666697</c:v>
                </c:pt>
                <c:pt idx="4199">
                  <c:v>69.983333333333306</c:v>
                </c:pt>
                <c:pt idx="4200">
                  <c:v>70</c:v>
                </c:pt>
                <c:pt idx="4201">
                  <c:v>70.016666666666694</c:v>
                </c:pt>
                <c:pt idx="4202">
                  <c:v>70.033333333333303</c:v>
                </c:pt>
                <c:pt idx="4203">
                  <c:v>70.05</c:v>
                </c:pt>
                <c:pt idx="4204">
                  <c:v>70.066666666666706</c:v>
                </c:pt>
                <c:pt idx="4205">
                  <c:v>70.0833333333333</c:v>
                </c:pt>
                <c:pt idx="4206">
                  <c:v>70.099999999999994</c:v>
                </c:pt>
                <c:pt idx="4207">
                  <c:v>70.116666666666703</c:v>
                </c:pt>
                <c:pt idx="4208">
                  <c:v>70.133333333333297</c:v>
                </c:pt>
                <c:pt idx="4209">
                  <c:v>70.150000000000006</c:v>
                </c:pt>
                <c:pt idx="4210">
                  <c:v>70.1666666666667</c:v>
                </c:pt>
                <c:pt idx="4211">
                  <c:v>70.183333333333294</c:v>
                </c:pt>
                <c:pt idx="4212">
                  <c:v>70.2</c:v>
                </c:pt>
                <c:pt idx="4213">
                  <c:v>70.216666666666697</c:v>
                </c:pt>
                <c:pt idx="4214">
                  <c:v>70.233333333333306</c:v>
                </c:pt>
                <c:pt idx="4215">
                  <c:v>70.25</c:v>
                </c:pt>
                <c:pt idx="4216">
                  <c:v>70.266666666666694</c:v>
                </c:pt>
                <c:pt idx="4217">
                  <c:v>70.283333333333303</c:v>
                </c:pt>
                <c:pt idx="4218">
                  <c:v>70.3</c:v>
                </c:pt>
                <c:pt idx="4219">
                  <c:v>70.316666666666706</c:v>
                </c:pt>
                <c:pt idx="4220">
                  <c:v>70.3333333333333</c:v>
                </c:pt>
                <c:pt idx="4221">
                  <c:v>70.349999999999994</c:v>
                </c:pt>
                <c:pt idx="4222">
                  <c:v>70.366666666666703</c:v>
                </c:pt>
                <c:pt idx="4223">
                  <c:v>70.383333333333297</c:v>
                </c:pt>
                <c:pt idx="4224">
                  <c:v>70.400000000000006</c:v>
                </c:pt>
                <c:pt idx="4225">
                  <c:v>70.4166666666667</c:v>
                </c:pt>
                <c:pt idx="4226">
                  <c:v>70.433333333333294</c:v>
                </c:pt>
                <c:pt idx="4227">
                  <c:v>70.45</c:v>
                </c:pt>
                <c:pt idx="4228">
                  <c:v>70.466666666666697</c:v>
                </c:pt>
                <c:pt idx="4229">
                  <c:v>70.483333333333306</c:v>
                </c:pt>
                <c:pt idx="4230">
                  <c:v>70.5</c:v>
                </c:pt>
                <c:pt idx="4231">
                  <c:v>70.516666666666694</c:v>
                </c:pt>
                <c:pt idx="4232">
                  <c:v>70.533333333333303</c:v>
                </c:pt>
                <c:pt idx="4233">
                  <c:v>70.55</c:v>
                </c:pt>
                <c:pt idx="4234">
                  <c:v>70.566666666666706</c:v>
                </c:pt>
                <c:pt idx="4235">
                  <c:v>70.5833333333333</c:v>
                </c:pt>
                <c:pt idx="4236">
                  <c:v>70.599999999999994</c:v>
                </c:pt>
                <c:pt idx="4237">
                  <c:v>70.616666666666703</c:v>
                </c:pt>
                <c:pt idx="4238">
                  <c:v>70.633333333333297</c:v>
                </c:pt>
                <c:pt idx="4239">
                  <c:v>70.650000000000006</c:v>
                </c:pt>
                <c:pt idx="4240">
                  <c:v>70.6666666666667</c:v>
                </c:pt>
                <c:pt idx="4241">
                  <c:v>70.683333333333294</c:v>
                </c:pt>
                <c:pt idx="4242">
                  <c:v>70.7</c:v>
                </c:pt>
                <c:pt idx="4243">
                  <c:v>70.716666666666697</c:v>
                </c:pt>
                <c:pt idx="4244">
                  <c:v>70.733333333333306</c:v>
                </c:pt>
                <c:pt idx="4245">
                  <c:v>70.75</c:v>
                </c:pt>
                <c:pt idx="4246">
                  <c:v>70.766666666666694</c:v>
                </c:pt>
                <c:pt idx="4247">
                  <c:v>70.783333333333303</c:v>
                </c:pt>
                <c:pt idx="4248">
                  <c:v>70.8</c:v>
                </c:pt>
                <c:pt idx="4249">
                  <c:v>70.816666666666706</c:v>
                </c:pt>
                <c:pt idx="4250">
                  <c:v>70.8333333333333</c:v>
                </c:pt>
                <c:pt idx="4251">
                  <c:v>70.849999999999994</c:v>
                </c:pt>
                <c:pt idx="4252">
                  <c:v>70.866666666666703</c:v>
                </c:pt>
                <c:pt idx="4253">
                  <c:v>70.883333333333297</c:v>
                </c:pt>
                <c:pt idx="4254">
                  <c:v>70.900000000000006</c:v>
                </c:pt>
                <c:pt idx="4255">
                  <c:v>70.9166666666667</c:v>
                </c:pt>
                <c:pt idx="4256">
                  <c:v>70.933333333333294</c:v>
                </c:pt>
                <c:pt idx="4257">
                  <c:v>70.95</c:v>
                </c:pt>
                <c:pt idx="4258">
                  <c:v>70.966666666666697</c:v>
                </c:pt>
                <c:pt idx="4259">
                  <c:v>70.983333333333306</c:v>
                </c:pt>
                <c:pt idx="4260">
                  <c:v>71</c:v>
                </c:pt>
                <c:pt idx="4261">
                  <c:v>71.016666666666694</c:v>
                </c:pt>
                <c:pt idx="4262">
                  <c:v>71.033333333333303</c:v>
                </c:pt>
                <c:pt idx="4263">
                  <c:v>71.05</c:v>
                </c:pt>
                <c:pt idx="4264">
                  <c:v>71.066666666666706</c:v>
                </c:pt>
                <c:pt idx="4265">
                  <c:v>71.0833333333333</c:v>
                </c:pt>
                <c:pt idx="4266">
                  <c:v>71.099999999999994</c:v>
                </c:pt>
                <c:pt idx="4267">
                  <c:v>71.116666666666703</c:v>
                </c:pt>
                <c:pt idx="4268">
                  <c:v>71.133333333333297</c:v>
                </c:pt>
                <c:pt idx="4269">
                  <c:v>71.150000000000006</c:v>
                </c:pt>
                <c:pt idx="4270">
                  <c:v>71.1666666666667</c:v>
                </c:pt>
                <c:pt idx="4271">
                  <c:v>71.183333333333294</c:v>
                </c:pt>
                <c:pt idx="4272">
                  <c:v>71.2</c:v>
                </c:pt>
                <c:pt idx="4273">
                  <c:v>71.216666666666697</c:v>
                </c:pt>
                <c:pt idx="4274">
                  <c:v>71.233333333333306</c:v>
                </c:pt>
                <c:pt idx="4275">
                  <c:v>71.25</c:v>
                </c:pt>
                <c:pt idx="4276">
                  <c:v>71.266666666666694</c:v>
                </c:pt>
                <c:pt idx="4277">
                  <c:v>71.283333333333303</c:v>
                </c:pt>
                <c:pt idx="4278">
                  <c:v>71.3</c:v>
                </c:pt>
                <c:pt idx="4279">
                  <c:v>71.316666666666706</c:v>
                </c:pt>
                <c:pt idx="4280">
                  <c:v>71.3333333333333</c:v>
                </c:pt>
                <c:pt idx="4281">
                  <c:v>71.349999999999994</c:v>
                </c:pt>
                <c:pt idx="4282">
                  <c:v>71.366666666666703</c:v>
                </c:pt>
                <c:pt idx="4283">
                  <c:v>71.383333333333297</c:v>
                </c:pt>
                <c:pt idx="4284">
                  <c:v>71.400000000000006</c:v>
                </c:pt>
                <c:pt idx="4285">
                  <c:v>71.4166666666667</c:v>
                </c:pt>
                <c:pt idx="4286">
                  <c:v>71.433333333333294</c:v>
                </c:pt>
                <c:pt idx="4287">
                  <c:v>71.45</c:v>
                </c:pt>
                <c:pt idx="4288">
                  <c:v>71.466666666666697</c:v>
                </c:pt>
                <c:pt idx="4289">
                  <c:v>71.483333333333306</c:v>
                </c:pt>
                <c:pt idx="4290">
                  <c:v>71.5</c:v>
                </c:pt>
                <c:pt idx="4291">
                  <c:v>71.516666666666694</c:v>
                </c:pt>
                <c:pt idx="4292">
                  <c:v>71.533333333333303</c:v>
                </c:pt>
                <c:pt idx="4293">
                  <c:v>71.55</c:v>
                </c:pt>
                <c:pt idx="4294">
                  <c:v>71.566666666666706</c:v>
                </c:pt>
                <c:pt idx="4295">
                  <c:v>71.5833333333333</c:v>
                </c:pt>
                <c:pt idx="4296">
                  <c:v>71.599999999999994</c:v>
                </c:pt>
                <c:pt idx="4297">
                  <c:v>71.616666666666703</c:v>
                </c:pt>
                <c:pt idx="4298">
                  <c:v>71.633333333333297</c:v>
                </c:pt>
                <c:pt idx="4299">
                  <c:v>71.650000000000006</c:v>
                </c:pt>
                <c:pt idx="4300">
                  <c:v>71.6666666666667</c:v>
                </c:pt>
                <c:pt idx="4301">
                  <c:v>71.683333333333294</c:v>
                </c:pt>
                <c:pt idx="4302">
                  <c:v>71.7</c:v>
                </c:pt>
                <c:pt idx="4303">
                  <c:v>71.716666666666697</c:v>
                </c:pt>
                <c:pt idx="4304">
                  <c:v>71.733333333333306</c:v>
                </c:pt>
                <c:pt idx="4305">
                  <c:v>71.75</c:v>
                </c:pt>
                <c:pt idx="4306">
                  <c:v>71.766666666666694</c:v>
                </c:pt>
                <c:pt idx="4307">
                  <c:v>71.783333333333303</c:v>
                </c:pt>
                <c:pt idx="4308">
                  <c:v>71.8</c:v>
                </c:pt>
                <c:pt idx="4309">
                  <c:v>71.816666666666706</c:v>
                </c:pt>
                <c:pt idx="4310">
                  <c:v>71.8333333333333</c:v>
                </c:pt>
                <c:pt idx="4311">
                  <c:v>71.849999999999994</c:v>
                </c:pt>
                <c:pt idx="4312">
                  <c:v>71.866666666666703</c:v>
                </c:pt>
                <c:pt idx="4313">
                  <c:v>71.883333333333297</c:v>
                </c:pt>
                <c:pt idx="4314">
                  <c:v>71.900000000000006</c:v>
                </c:pt>
                <c:pt idx="4315">
                  <c:v>71.9166666666667</c:v>
                </c:pt>
                <c:pt idx="4316">
                  <c:v>71.933333333333294</c:v>
                </c:pt>
                <c:pt idx="4317">
                  <c:v>71.95</c:v>
                </c:pt>
                <c:pt idx="4318">
                  <c:v>71.966666666666697</c:v>
                </c:pt>
                <c:pt idx="4319">
                  <c:v>71.983333333333306</c:v>
                </c:pt>
                <c:pt idx="4320">
                  <c:v>72</c:v>
                </c:pt>
                <c:pt idx="4321">
                  <c:v>72.016666666666694</c:v>
                </c:pt>
                <c:pt idx="4322">
                  <c:v>72.033333333333303</c:v>
                </c:pt>
                <c:pt idx="4323">
                  <c:v>72.05</c:v>
                </c:pt>
                <c:pt idx="4324">
                  <c:v>72.066666666666706</c:v>
                </c:pt>
                <c:pt idx="4325">
                  <c:v>72.0833333333333</c:v>
                </c:pt>
                <c:pt idx="4326">
                  <c:v>72.099999999999994</c:v>
                </c:pt>
                <c:pt idx="4327">
                  <c:v>72.116666666666703</c:v>
                </c:pt>
                <c:pt idx="4328">
                  <c:v>72.133333333333297</c:v>
                </c:pt>
                <c:pt idx="4329">
                  <c:v>72.150000000000006</c:v>
                </c:pt>
                <c:pt idx="4330">
                  <c:v>72.1666666666667</c:v>
                </c:pt>
                <c:pt idx="4331">
                  <c:v>72.183333333333294</c:v>
                </c:pt>
                <c:pt idx="4332">
                  <c:v>72.2</c:v>
                </c:pt>
                <c:pt idx="4333">
                  <c:v>72.216666666666697</c:v>
                </c:pt>
                <c:pt idx="4334">
                  <c:v>72.233333333333306</c:v>
                </c:pt>
                <c:pt idx="4335">
                  <c:v>72.25</c:v>
                </c:pt>
                <c:pt idx="4336">
                  <c:v>72.266666666666694</c:v>
                </c:pt>
                <c:pt idx="4337">
                  <c:v>72.283333333333303</c:v>
                </c:pt>
                <c:pt idx="4338">
                  <c:v>72.3</c:v>
                </c:pt>
                <c:pt idx="4339">
                  <c:v>72.316666666666706</c:v>
                </c:pt>
                <c:pt idx="4340">
                  <c:v>72.3333333333333</c:v>
                </c:pt>
                <c:pt idx="4341">
                  <c:v>72.349999999999994</c:v>
                </c:pt>
                <c:pt idx="4342">
                  <c:v>72.366666666666703</c:v>
                </c:pt>
                <c:pt idx="4343">
                  <c:v>72.383333333333297</c:v>
                </c:pt>
                <c:pt idx="4344">
                  <c:v>72.400000000000006</c:v>
                </c:pt>
                <c:pt idx="4345">
                  <c:v>72.4166666666667</c:v>
                </c:pt>
                <c:pt idx="4346">
                  <c:v>72.433333333333294</c:v>
                </c:pt>
                <c:pt idx="4347">
                  <c:v>72.45</c:v>
                </c:pt>
                <c:pt idx="4348">
                  <c:v>72.466666666666697</c:v>
                </c:pt>
                <c:pt idx="4349">
                  <c:v>72.483333333333306</c:v>
                </c:pt>
                <c:pt idx="4350">
                  <c:v>72.5</c:v>
                </c:pt>
                <c:pt idx="4351">
                  <c:v>72.516666666666694</c:v>
                </c:pt>
                <c:pt idx="4352">
                  <c:v>72.533333333333303</c:v>
                </c:pt>
                <c:pt idx="4353">
                  <c:v>72.55</c:v>
                </c:pt>
                <c:pt idx="4354">
                  <c:v>72.566666666666706</c:v>
                </c:pt>
                <c:pt idx="4355">
                  <c:v>72.5833333333333</c:v>
                </c:pt>
                <c:pt idx="4356">
                  <c:v>72.599999999999994</c:v>
                </c:pt>
                <c:pt idx="4357">
                  <c:v>72.616666666666703</c:v>
                </c:pt>
                <c:pt idx="4358">
                  <c:v>72.633333333333297</c:v>
                </c:pt>
                <c:pt idx="4359">
                  <c:v>72.650000000000006</c:v>
                </c:pt>
                <c:pt idx="4360">
                  <c:v>72.6666666666667</c:v>
                </c:pt>
                <c:pt idx="4361">
                  <c:v>72.683333333333294</c:v>
                </c:pt>
                <c:pt idx="4362">
                  <c:v>72.7</c:v>
                </c:pt>
                <c:pt idx="4363">
                  <c:v>72.716666666666697</c:v>
                </c:pt>
                <c:pt idx="4364">
                  <c:v>72.733333333333306</c:v>
                </c:pt>
                <c:pt idx="4365">
                  <c:v>72.75</c:v>
                </c:pt>
                <c:pt idx="4366">
                  <c:v>72.766666666666694</c:v>
                </c:pt>
                <c:pt idx="4367">
                  <c:v>72.783333333333303</c:v>
                </c:pt>
                <c:pt idx="4368">
                  <c:v>72.8</c:v>
                </c:pt>
                <c:pt idx="4369">
                  <c:v>72.816666666666706</c:v>
                </c:pt>
                <c:pt idx="4370">
                  <c:v>72.8333333333333</c:v>
                </c:pt>
                <c:pt idx="4371">
                  <c:v>72.849999999999994</c:v>
                </c:pt>
                <c:pt idx="4372">
                  <c:v>72.866666666666703</c:v>
                </c:pt>
                <c:pt idx="4373">
                  <c:v>72.883333333333297</c:v>
                </c:pt>
                <c:pt idx="4374">
                  <c:v>72.900000000000006</c:v>
                </c:pt>
                <c:pt idx="4375">
                  <c:v>72.9166666666667</c:v>
                </c:pt>
                <c:pt idx="4376">
                  <c:v>72.933333333333294</c:v>
                </c:pt>
                <c:pt idx="4377">
                  <c:v>72.95</c:v>
                </c:pt>
                <c:pt idx="4378">
                  <c:v>72.966666666666697</c:v>
                </c:pt>
                <c:pt idx="4379">
                  <c:v>72.983333333333306</c:v>
                </c:pt>
                <c:pt idx="4380">
                  <c:v>73</c:v>
                </c:pt>
                <c:pt idx="4381">
                  <c:v>73.016666666666694</c:v>
                </c:pt>
                <c:pt idx="4382">
                  <c:v>73.033333333333303</c:v>
                </c:pt>
                <c:pt idx="4383">
                  <c:v>73.05</c:v>
                </c:pt>
                <c:pt idx="4384">
                  <c:v>73.066666666666706</c:v>
                </c:pt>
                <c:pt idx="4385">
                  <c:v>73.0833333333333</c:v>
                </c:pt>
                <c:pt idx="4386">
                  <c:v>73.099999999999994</c:v>
                </c:pt>
                <c:pt idx="4387">
                  <c:v>73.116666666666703</c:v>
                </c:pt>
                <c:pt idx="4388">
                  <c:v>73.133333333333297</c:v>
                </c:pt>
                <c:pt idx="4389">
                  <c:v>73.150000000000006</c:v>
                </c:pt>
                <c:pt idx="4390">
                  <c:v>73.1666666666667</c:v>
                </c:pt>
                <c:pt idx="4391">
                  <c:v>73.183333333333294</c:v>
                </c:pt>
                <c:pt idx="4392">
                  <c:v>73.2</c:v>
                </c:pt>
                <c:pt idx="4393">
                  <c:v>73.216666666666697</c:v>
                </c:pt>
                <c:pt idx="4394">
                  <c:v>73.233333333333306</c:v>
                </c:pt>
                <c:pt idx="4395">
                  <c:v>73.25</c:v>
                </c:pt>
                <c:pt idx="4396">
                  <c:v>73.266666666666694</c:v>
                </c:pt>
                <c:pt idx="4397">
                  <c:v>73.283333333333303</c:v>
                </c:pt>
                <c:pt idx="4398">
                  <c:v>73.3</c:v>
                </c:pt>
                <c:pt idx="4399">
                  <c:v>73.316666666666706</c:v>
                </c:pt>
                <c:pt idx="4400">
                  <c:v>73.3333333333333</c:v>
                </c:pt>
                <c:pt idx="4401">
                  <c:v>73.349999999999994</c:v>
                </c:pt>
                <c:pt idx="4402">
                  <c:v>73.366666666666703</c:v>
                </c:pt>
                <c:pt idx="4403">
                  <c:v>73.383333333333297</c:v>
                </c:pt>
                <c:pt idx="4404">
                  <c:v>73.400000000000006</c:v>
                </c:pt>
                <c:pt idx="4405">
                  <c:v>73.4166666666667</c:v>
                </c:pt>
                <c:pt idx="4406">
                  <c:v>73.433333333333294</c:v>
                </c:pt>
                <c:pt idx="4407">
                  <c:v>73.45</c:v>
                </c:pt>
                <c:pt idx="4408">
                  <c:v>73.466666666666697</c:v>
                </c:pt>
                <c:pt idx="4409">
                  <c:v>73.483333333333306</c:v>
                </c:pt>
                <c:pt idx="4410">
                  <c:v>73.5</c:v>
                </c:pt>
                <c:pt idx="4411">
                  <c:v>73.516666666666694</c:v>
                </c:pt>
                <c:pt idx="4412">
                  <c:v>73.533333333333303</c:v>
                </c:pt>
                <c:pt idx="4413">
                  <c:v>73.55</c:v>
                </c:pt>
                <c:pt idx="4414">
                  <c:v>73.566666666666706</c:v>
                </c:pt>
                <c:pt idx="4415">
                  <c:v>73.5833333333333</c:v>
                </c:pt>
                <c:pt idx="4416">
                  <c:v>73.599999999999994</c:v>
                </c:pt>
                <c:pt idx="4417">
                  <c:v>73.616666666666703</c:v>
                </c:pt>
                <c:pt idx="4418">
                  <c:v>73.633333333333297</c:v>
                </c:pt>
                <c:pt idx="4419">
                  <c:v>73.650000000000006</c:v>
                </c:pt>
                <c:pt idx="4420">
                  <c:v>73.6666666666667</c:v>
                </c:pt>
                <c:pt idx="4421">
                  <c:v>73.683333333333294</c:v>
                </c:pt>
                <c:pt idx="4422">
                  <c:v>73.7</c:v>
                </c:pt>
                <c:pt idx="4423">
                  <c:v>73.716666666666697</c:v>
                </c:pt>
                <c:pt idx="4424">
                  <c:v>73.733333333333306</c:v>
                </c:pt>
                <c:pt idx="4425">
                  <c:v>73.75</c:v>
                </c:pt>
                <c:pt idx="4426">
                  <c:v>73.766666666666694</c:v>
                </c:pt>
                <c:pt idx="4427">
                  <c:v>73.783333333333303</c:v>
                </c:pt>
                <c:pt idx="4428">
                  <c:v>73.8</c:v>
                </c:pt>
                <c:pt idx="4429">
                  <c:v>73.816666666666706</c:v>
                </c:pt>
                <c:pt idx="4430">
                  <c:v>73.8333333333333</c:v>
                </c:pt>
                <c:pt idx="4431">
                  <c:v>73.849999999999994</c:v>
                </c:pt>
                <c:pt idx="4432">
                  <c:v>73.866666666666703</c:v>
                </c:pt>
                <c:pt idx="4433">
                  <c:v>73.883333333333297</c:v>
                </c:pt>
                <c:pt idx="4434">
                  <c:v>73.900000000000006</c:v>
                </c:pt>
                <c:pt idx="4435">
                  <c:v>73.9166666666667</c:v>
                </c:pt>
                <c:pt idx="4436">
                  <c:v>73.933333333333294</c:v>
                </c:pt>
                <c:pt idx="4437">
                  <c:v>73.95</c:v>
                </c:pt>
                <c:pt idx="4438">
                  <c:v>73.966666666666697</c:v>
                </c:pt>
                <c:pt idx="4439">
                  <c:v>73.983333333333306</c:v>
                </c:pt>
                <c:pt idx="4440">
                  <c:v>74</c:v>
                </c:pt>
                <c:pt idx="4441">
                  <c:v>74.016666666666694</c:v>
                </c:pt>
                <c:pt idx="4442">
                  <c:v>74.033333333333303</c:v>
                </c:pt>
                <c:pt idx="4443">
                  <c:v>74.05</c:v>
                </c:pt>
                <c:pt idx="4444">
                  <c:v>74.066666666666706</c:v>
                </c:pt>
                <c:pt idx="4445">
                  <c:v>74.0833333333333</c:v>
                </c:pt>
                <c:pt idx="4446">
                  <c:v>74.099999999999994</c:v>
                </c:pt>
                <c:pt idx="4447">
                  <c:v>74.116666666666703</c:v>
                </c:pt>
                <c:pt idx="4448">
                  <c:v>74.133333333333297</c:v>
                </c:pt>
                <c:pt idx="4449">
                  <c:v>74.150000000000006</c:v>
                </c:pt>
                <c:pt idx="4450">
                  <c:v>74.1666666666667</c:v>
                </c:pt>
                <c:pt idx="4451">
                  <c:v>74.183333333333294</c:v>
                </c:pt>
                <c:pt idx="4452">
                  <c:v>74.2</c:v>
                </c:pt>
                <c:pt idx="4453">
                  <c:v>74.216666666666697</c:v>
                </c:pt>
                <c:pt idx="4454">
                  <c:v>74.233333333333306</c:v>
                </c:pt>
                <c:pt idx="4455">
                  <c:v>74.25</c:v>
                </c:pt>
                <c:pt idx="4456">
                  <c:v>74.266666666666694</c:v>
                </c:pt>
                <c:pt idx="4457">
                  <c:v>74.283333333333303</c:v>
                </c:pt>
                <c:pt idx="4458">
                  <c:v>74.3</c:v>
                </c:pt>
                <c:pt idx="4459">
                  <c:v>74.316666666666706</c:v>
                </c:pt>
                <c:pt idx="4460">
                  <c:v>74.3333333333333</c:v>
                </c:pt>
                <c:pt idx="4461">
                  <c:v>74.349999999999994</c:v>
                </c:pt>
                <c:pt idx="4462">
                  <c:v>74.366666666666703</c:v>
                </c:pt>
                <c:pt idx="4463">
                  <c:v>74.383333333333297</c:v>
                </c:pt>
                <c:pt idx="4464">
                  <c:v>74.400000000000006</c:v>
                </c:pt>
                <c:pt idx="4465">
                  <c:v>74.4166666666667</c:v>
                </c:pt>
                <c:pt idx="4466">
                  <c:v>74.433333333333294</c:v>
                </c:pt>
                <c:pt idx="4467">
                  <c:v>74.45</c:v>
                </c:pt>
                <c:pt idx="4468">
                  <c:v>74.466666666666697</c:v>
                </c:pt>
                <c:pt idx="4469">
                  <c:v>74.483333333333306</c:v>
                </c:pt>
                <c:pt idx="4470">
                  <c:v>74.5</c:v>
                </c:pt>
                <c:pt idx="4471">
                  <c:v>74.516666666666694</c:v>
                </c:pt>
                <c:pt idx="4472">
                  <c:v>74.533333333333303</c:v>
                </c:pt>
                <c:pt idx="4473">
                  <c:v>74.55</c:v>
                </c:pt>
                <c:pt idx="4474">
                  <c:v>74.566666666666706</c:v>
                </c:pt>
                <c:pt idx="4475">
                  <c:v>74.5833333333333</c:v>
                </c:pt>
                <c:pt idx="4476">
                  <c:v>74.599999999999994</c:v>
                </c:pt>
                <c:pt idx="4477">
                  <c:v>74.616666666666703</c:v>
                </c:pt>
                <c:pt idx="4478">
                  <c:v>74.633333333333297</c:v>
                </c:pt>
                <c:pt idx="4479">
                  <c:v>74.650000000000006</c:v>
                </c:pt>
                <c:pt idx="4480">
                  <c:v>74.6666666666667</c:v>
                </c:pt>
                <c:pt idx="4481">
                  <c:v>74.683333333333294</c:v>
                </c:pt>
                <c:pt idx="4482">
                  <c:v>74.7</c:v>
                </c:pt>
                <c:pt idx="4483">
                  <c:v>74.716666666666697</c:v>
                </c:pt>
                <c:pt idx="4484">
                  <c:v>74.733333333333306</c:v>
                </c:pt>
                <c:pt idx="4485">
                  <c:v>74.75</c:v>
                </c:pt>
                <c:pt idx="4486">
                  <c:v>74.766666666666694</c:v>
                </c:pt>
                <c:pt idx="4487">
                  <c:v>74.783333333333303</c:v>
                </c:pt>
                <c:pt idx="4488">
                  <c:v>74.8</c:v>
                </c:pt>
                <c:pt idx="4489">
                  <c:v>74.816666666666706</c:v>
                </c:pt>
                <c:pt idx="4490">
                  <c:v>74.8333333333333</c:v>
                </c:pt>
                <c:pt idx="4491">
                  <c:v>74.849999999999994</c:v>
                </c:pt>
                <c:pt idx="4492">
                  <c:v>74.866666666666703</c:v>
                </c:pt>
                <c:pt idx="4493">
                  <c:v>74.883333333333297</c:v>
                </c:pt>
                <c:pt idx="4494">
                  <c:v>74.900000000000006</c:v>
                </c:pt>
                <c:pt idx="4495">
                  <c:v>74.9166666666667</c:v>
                </c:pt>
                <c:pt idx="4496">
                  <c:v>74.933333333333294</c:v>
                </c:pt>
                <c:pt idx="4497">
                  <c:v>74.95</c:v>
                </c:pt>
                <c:pt idx="4498">
                  <c:v>74.966666666666697</c:v>
                </c:pt>
                <c:pt idx="4499">
                  <c:v>74.983333333333306</c:v>
                </c:pt>
                <c:pt idx="4500">
                  <c:v>75</c:v>
                </c:pt>
                <c:pt idx="4501">
                  <c:v>75.016666666666694</c:v>
                </c:pt>
                <c:pt idx="4502">
                  <c:v>75.033333333333303</c:v>
                </c:pt>
                <c:pt idx="4503">
                  <c:v>75.05</c:v>
                </c:pt>
                <c:pt idx="4504">
                  <c:v>75.066666666666706</c:v>
                </c:pt>
                <c:pt idx="4505">
                  <c:v>75.0833333333333</c:v>
                </c:pt>
                <c:pt idx="4506">
                  <c:v>75.099999999999994</c:v>
                </c:pt>
                <c:pt idx="4507">
                  <c:v>75.116666666666703</c:v>
                </c:pt>
                <c:pt idx="4508">
                  <c:v>75.133333333333297</c:v>
                </c:pt>
                <c:pt idx="4509">
                  <c:v>75.150000000000006</c:v>
                </c:pt>
                <c:pt idx="4510">
                  <c:v>75.1666666666667</c:v>
                </c:pt>
                <c:pt idx="4511">
                  <c:v>75.183333333333294</c:v>
                </c:pt>
                <c:pt idx="4512">
                  <c:v>75.2</c:v>
                </c:pt>
                <c:pt idx="4513">
                  <c:v>75.216666666666697</c:v>
                </c:pt>
                <c:pt idx="4514">
                  <c:v>75.233333333333306</c:v>
                </c:pt>
                <c:pt idx="4515">
                  <c:v>75.25</c:v>
                </c:pt>
                <c:pt idx="4516">
                  <c:v>75.266666666666694</c:v>
                </c:pt>
                <c:pt idx="4517">
                  <c:v>75.283333333333303</c:v>
                </c:pt>
                <c:pt idx="4518">
                  <c:v>75.3</c:v>
                </c:pt>
                <c:pt idx="4519">
                  <c:v>75.316666666666706</c:v>
                </c:pt>
                <c:pt idx="4520">
                  <c:v>75.3333333333333</c:v>
                </c:pt>
                <c:pt idx="4521">
                  <c:v>75.349999999999994</c:v>
                </c:pt>
                <c:pt idx="4522">
                  <c:v>75.366666666666703</c:v>
                </c:pt>
                <c:pt idx="4523">
                  <c:v>75.383333333333297</c:v>
                </c:pt>
                <c:pt idx="4524">
                  <c:v>75.400000000000006</c:v>
                </c:pt>
                <c:pt idx="4525">
                  <c:v>75.4166666666667</c:v>
                </c:pt>
                <c:pt idx="4526">
                  <c:v>75.433333333333294</c:v>
                </c:pt>
                <c:pt idx="4527">
                  <c:v>75.45</c:v>
                </c:pt>
                <c:pt idx="4528">
                  <c:v>75.466666666666697</c:v>
                </c:pt>
                <c:pt idx="4529">
                  <c:v>75.483333333333306</c:v>
                </c:pt>
                <c:pt idx="4530">
                  <c:v>75.5</c:v>
                </c:pt>
                <c:pt idx="4531">
                  <c:v>75.516666666666694</c:v>
                </c:pt>
                <c:pt idx="4532">
                  <c:v>75.533333333333303</c:v>
                </c:pt>
                <c:pt idx="4533">
                  <c:v>75.55</c:v>
                </c:pt>
                <c:pt idx="4534">
                  <c:v>75.566666666666706</c:v>
                </c:pt>
                <c:pt idx="4535">
                  <c:v>75.5833333333333</c:v>
                </c:pt>
                <c:pt idx="4536">
                  <c:v>75.599999999999994</c:v>
                </c:pt>
                <c:pt idx="4537">
                  <c:v>75.616666666666703</c:v>
                </c:pt>
                <c:pt idx="4538">
                  <c:v>75.633333333333297</c:v>
                </c:pt>
                <c:pt idx="4539">
                  <c:v>75.650000000000006</c:v>
                </c:pt>
                <c:pt idx="4540">
                  <c:v>75.6666666666667</c:v>
                </c:pt>
                <c:pt idx="4541">
                  <c:v>75.683333333333294</c:v>
                </c:pt>
                <c:pt idx="4542">
                  <c:v>75.7</c:v>
                </c:pt>
                <c:pt idx="4543">
                  <c:v>75.716666666666697</c:v>
                </c:pt>
                <c:pt idx="4544">
                  <c:v>75.733333333333306</c:v>
                </c:pt>
                <c:pt idx="4545">
                  <c:v>75.75</c:v>
                </c:pt>
                <c:pt idx="4546">
                  <c:v>75.766666666666694</c:v>
                </c:pt>
                <c:pt idx="4547">
                  <c:v>75.783333333333303</c:v>
                </c:pt>
                <c:pt idx="4548">
                  <c:v>75.8</c:v>
                </c:pt>
                <c:pt idx="4549">
                  <c:v>75.816666666666706</c:v>
                </c:pt>
                <c:pt idx="4550">
                  <c:v>75.8333333333333</c:v>
                </c:pt>
                <c:pt idx="4551">
                  <c:v>75.849999999999994</c:v>
                </c:pt>
                <c:pt idx="4552">
                  <c:v>75.866666666666703</c:v>
                </c:pt>
                <c:pt idx="4553">
                  <c:v>75.883333333333297</c:v>
                </c:pt>
                <c:pt idx="4554">
                  <c:v>75.900000000000006</c:v>
                </c:pt>
                <c:pt idx="4555">
                  <c:v>75.9166666666667</c:v>
                </c:pt>
                <c:pt idx="4556">
                  <c:v>75.933333333333294</c:v>
                </c:pt>
                <c:pt idx="4557">
                  <c:v>75.95</c:v>
                </c:pt>
                <c:pt idx="4558">
                  <c:v>75.966666666666697</c:v>
                </c:pt>
                <c:pt idx="4559">
                  <c:v>75.983333333333306</c:v>
                </c:pt>
                <c:pt idx="4560">
                  <c:v>76</c:v>
                </c:pt>
                <c:pt idx="4561">
                  <c:v>76.016666666666694</c:v>
                </c:pt>
                <c:pt idx="4562">
                  <c:v>76.033333333333303</c:v>
                </c:pt>
                <c:pt idx="4563">
                  <c:v>76.05</c:v>
                </c:pt>
                <c:pt idx="4564">
                  <c:v>76.066666666666706</c:v>
                </c:pt>
                <c:pt idx="4565">
                  <c:v>76.0833333333333</c:v>
                </c:pt>
                <c:pt idx="4566">
                  <c:v>76.099999999999994</c:v>
                </c:pt>
                <c:pt idx="4567">
                  <c:v>76.116666666666703</c:v>
                </c:pt>
                <c:pt idx="4568">
                  <c:v>76.133333333333297</c:v>
                </c:pt>
                <c:pt idx="4569">
                  <c:v>76.150000000000006</c:v>
                </c:pt>
                <c:pt idx="4570">
                  <c:v>76.1666666666667</c:v>
                </c:pt>
                <c:pt idx="4571">
                  <c:v>76.183333333333294</c:v>
                </c:pt>
                <c:pt idx="4572">
                  <c:v>76.2</c:v>
                </c:pt>
                <c:pt idx="4573">
                  <c:v>76.216666666666697</c:v>
                </c:pt>
                <c:pt idx="4574">
                  <c:v>76.233333333333306</c:v>
                </c:pt>
                <c:pt idx="4575">
                  <c:v>76.25</c:v>
                </c:pt>
                <c:pt idx="4576">
                  <c:v>76.266666666666694</c:v>
                </c:pt>
                <c:pt idx="4577">
                  <c:v>76.283333333333303</c:v>
                </c:pt>
                <c:pt idx="4578">
                  <c:v>76.3</c:v>
                </c:pt>
                <c:pt idx="4579">
                  <c:v>76.316666666666706</c:v>
                </c:pt>
                <c:pt idx="4580">
                  <c:v>76.3333333333333</c:v>
                </c:pt>
                <c:pt idx="4581">
                  <c:v>76.349999999999994</c:v>
                </c:pt>
                <c:pt idx="4582">
                  <c:v>76.366666666666703</c:v>
                </c:pt>
                <c:pt idx="4583">
                  <c:v>76.383333333333297</c:v>
                </c:pt>
                <c:pt idx="4584">
                  <c:v>76.400000000000006</c:v>
                </c:pt>
                <c:pt idx="4585">
                  <c:v>76.4166666666667</c:v>
                </c:pt>
                <c:pt idx="4586">
                  <c:v>76.433333333333294</c:v>
                </c:pt>
                <c:pt idx="4587">
                  <c:v>76.45</c:v>
                </c:pt>
                <c:pt idx="4588">
                  <c:v>76.466666666666697</c:v>
                </c:pt>
                <c:pt idx="4589">
                  <c:v>76.483333333333306</c:v>
                </c:pt>
                <c:pt idx="4590">
                  <c:v>76.5</c:v>
                </c:pt>
                <c:pt idx="4591">
                  <c:v>76.516666666666694</c:v>
                </c:pt>
                <c:pt idx="4592">
                  <c:v>76.533333333333303</c:v>
                </c:pt>
                <c:pt idx="4593">
                  <c:v>76.55</c:v>
                </c:pt>
                <c:pt idx="4594">
                  <c:v>76.566666666666706</c:v>
                </c:pt>
                <c:pt idx="4595">
                  <c:v>76.5833333333333</c:v>
                </c:pt>
                <c:pt idx="4596">
                  <c:v>76.599999999999994</c:v>
                </c:pt>
                <c:pt idx="4597">
                  <c:v>76.616666666666703</c:v>
                </c:pt>
                <c:pt idx="4598">
                  <c:v>76.633333333333297</c:v>
                </c:pt>
                <c:pt idx="4599">
                  <c:v>76.650000000000006</c:v>
                </c:pt>
                <c:pt idx="4600">
                  <c:v>76.6666666666667</c:v>
                </c:pt>
                <c:pt idx="4601">
                  <c:v>76.683333333333294</c:v>
                </c:pt>
                <c:pt idx="4602">
                  <c:v>76.7</c:v>
                </c:pt>
                <c:pt idx="4603">
                  <c:v>76.716666666666697</c:v>
                </c:pt>
                <c:pt idx="4604">
                  <c:v>76.733333333333306</c:v>
                </c:pt>
                <c:pt idx="4605">
                  <c:v>76.75</c:v>
                </c:pt>
                <c:pt idx="4606">
                  <c:v>76.766666666666694</c:v>
                </c:pt>
                <c:pt idx="4607">
                  <c:v>76.783333333333303</c:v>
                </c:pt>
                <c:pt idx="4608">
                  <c:v>76.8</c:v>
                </c:pt>
                <c:pt idx="4609">
                  <c:v>76.816666666666706</c:v>
                </c:pt>
                <c:pt idx="4610">
                  <c:v>76.8333333333333</c:v>
                </c:pt>
                <c:pt idx="4611">
                  <c:v>76.849999999999994</c:v>
                </c:pt>
                <c:pt idx="4612">
                  <c:v>76.866666666666703</c:v>
                </c:pt>
                <c:pt idx="4613">
                  <c:v>76.883333333333297</c:v>
                </c:pt>
                <c:pt idx="4614">
                  <c:v>76.900000000000006</c:v>
                </c:pt>
                <c:pt idx="4615">
                  <c:v>76.9166666666667</c:v>
                </c:pt>
                <c:pt idx="4616">
                  <c:v>76.933333333333294</c:v>
                </c:pt>
                <c:pt idx="4617">
                  <c:v>76.95</c:v>
                </c:pt>
                <c:pt idx="4618">
                  <c:v>76.966666666666697</c:v>
                </c:pt>
                <c:pt idx="4619">
                  <c:v>76.983333333333306</c:v>
                </c:pt>
                <c:pt idx="4620">
                  <c:v>77</c:v>
                </c:pt>
                <c:pt idx="4621">
                  <c:v>77.016666666666694</c:v>
                </c:pt>
                <c:pt idx="4622">
                  <c:v>77.033333333333303</c:v>
                </c:pt>
                <c:pt idx="4623">
                  <c:v>77.05</c:v>
                </c:pt>
                <c:pt idx="4624">
                  <c:v>77.066666666666706</c:v>
                </c:pt>
                <c:pt idx="4625">
                  <c:v>77.0833333333333</c:v>
                </c:pt>
                <c:pt idx="4626">
                  <c:v>77.099999999999994</c:v>
                </c:pt>
                <c:pt idx="4627">
                  <c:v>77.116666666666703</c:v>
                </c:pt>
                <c:pt idx="4628">
                  <c:v>77.133333333333297</c:v>
                </c:pt>
                <c:pt idx="4629">
                  <c:v>77.150000000000006</c:v>
                </c:pt>
                <c:pt idx="4630">
                  <c:v>77.1666666666667</c:v>
                </c:pt>
                <c:pt idx="4631">
                  <c:v>77.183333333333294</c:v>
                </c:pt>
                <c:pt idx="4632">
                  <c:v>77.2</c:v>
                </c:pt>
                <c:pt idx="4633">
                  <c:v>77.216666666666697</c:v>
                </c:pt>
                <c:pt idx="4634">
                  <c:v>77.233333333333306</c:v>
                </c:pt>
                <c:pt idx="4635">
                  <c:v>77.25</c:v>
                </c:pt>
                <c:pt idx="4636">
                  <c:v>77.266666666666694</c:v>
                </c:pt>
                <c:pt idx="4637">
                  <c:v>77.283333333333303</c:v>
                </c:pt>
                <c:pt idx="4638">
                  <c:v>77.3</c:v>
                </c:pt>
                <c:pt idx="4639">
                  <c:v>77.316666666666706</c:v>
                </c:pt>
                <c:pt idx="4640">
                  <c:v>77.3333333333333</c:v>
                </c:pt>
                <c:pt idx="4641">
                  <c:v>77.349999999999994</c:v>
                </c:pt>
                <c:pt idx="4642">
                  <c:v>77.366666666666703</c:v>
                </c:pt>
                <c:pt idx="4643">
                  <c:v>77.383333333333297</c:v>
                </c:pt>
                <c:pt idx="4644">
                  <c:v>77.400000000000006</c:v>
                </c:pt>
                <c:pt idx="4645">
                  <c:v>77.4166666666667</c:v>
                </c:pt>
                <c:pt idx="4646">
                  <c:v>77.433333333333294</c:v>
                </c:pt>
                <c:pt idx="4647">
                  <c:v>77.45</c:v>
                </c:pt>
                <c:pt idx="4648">
                  <c:v>77.466666666666697</c:v>
                </c:pt>
                <c:pt idx="4649">
                  <c:v>77.483333333333306</c:v>
                </c:pt>
                <c:pt idx="4650">
                  <c:v>77.5</c:v>
                </c:pt>
                <c:pt idx="4651">
                  <c:v>77.516666666666694</c:v>
                </c:pt>
                <c:pt idx="4652">
                  <c:v>77.533333333333303</c:v>
                </c:pt>
                <c:pt idx="4653">
                  <c:v>77.55</c:v>
                </c:pt>
                <c:pt idx="4654">
                  <c:v>77.566666666666706</c:v>
                </c:pt>
                <c:pt idx="4655">
                  <c:v>77.5833333333333</c:v>
                </c:pt>
                <c:pt idx="4656">
                  <c:v>77.599999999999994</c:v>
                </c:pt>
                <c:pt idx="4657">
                  <c:v>77.616666666666703</c:v>
                </c:pt>
                <c:pt idx="4658">
                  <c:v>77.633333333333297</c:v>
                </c:pt>
                <c:pt idx="4659">
                  <c:v>77.650000000000006</c:v>
                </c:pt>
                <c:pt idx="4660">
                  <c:v>77.6666666666667</c:v>
                </c:pt>
                <c:pt idx="4661">
                  <c:v>77.683333333333294</c:v>
                </c:pt>
                <c:pt idx="4662">
                  <c:v>77.7</c:v>
                </c:pt>
                <c:pt idx="4663">
                  <c:v>77.716666666666697</c:v>
                </c:pt>
                <c:pt idx="4664">
                  <c:v>77.733333333333306</c:v>
                </c:pt>
                <c:pt idx="4665">
                  <c:v>77.75</c:v>
                </c:pt>
                <c:pt idx="4666">
                  <c:v>77.766666666666694</c:v>
                </c:pt>
                <c:pt idx="4667">
                  <c:v>77.783333333333303</c:v>
                </c:pt>
                <c:pt idx="4668">
                  <c:v>77.8</c:v>
                </c:pt>
                <c:pt idx="4669">
                  <c:v>77.816666666666706</c:v>
                </c:pt>
                <c:pt idx="4670">
                  <c:v>77.8333333333333</c:v>
                </c:pt>
                <c:pt idx="4671">
                  <c:v>77.849999999999994</c:v>
                </c:pt>
                <c:pt idx="4672">
                  <c:v>77.866666666666703</c:v>
                </c:pt>
                <c:pt idx="4673">
                  <c:v>77.883333333333297</c:v>
                </c:pt>
                <c:pt idx="4674">
                  <c:v>77.900000000000006</c:v>
                </c:pt>
                <c:pt idx="4675">
                  <c:v>77.9166666666667</c:v>
                </c:pt>
                <c:pt idx="4676">
                  <c:v>77.933333333333294</c:v>
                </c:pt>
                <c:pt idx="4677">
                  <c:v>77.95</c:v>
                </c:pt>
                <c:pt idx="4678">
                  <c:v>77.966666666666697</c:v>
                </c:pt>
                <c:pt idx="4679">
                  <c:v>77.983333333333306</c:v>
                </c:pt>
                <c:pt idx="4680">
                  <c:v>78</c:v>
                </c:pt>
                <c:pt idx="4681">
                  <c:v>78.016666666666694</c:v>
                </c:pt>
                <c:pt idx="4682">
                  <c:v>78.033333333333303</c:v>
                </c:pt>
                <c:pt idx="4683">
                  <c:v>78.05</c:v>
                </c:pt>
                <c:pt idx="4684">
                  <c:v>78.066666666666706</c:v>
                </c:pt>
                <c:pt idx="4685">
                  <c:v>78.0833333333333</c:v>
                </c:pt>
                <c:pt idx="4686">
                  <c:v>78.099999999999994</c:v>
                </c:pt>
                <c:pt idx="4687">
                  <c:v>78.116666666666703</c:v>
                </c:pt>
                <c:pt idx="4688">
                  <c:v>78.133333333333297</c:v>
                </c:pt>
                <c:pt idx="4689">
                  <c:v>78.150000000000006</c:v>
                </c:pt>
                <c:pt idx="4690">
                  <c:v>78.1666666666667</c:v>
                </c:pt>
                <c:pt idx="4691">
                  <c:v>78.183333333333294</c:v>
                </c:pt>
                <c:pt idx="4692">
                  <c:v>78.2</c:v>
                </c:pt>
                <c:pt idx="4693">
                  <c:v>78.216666666666697</c:v>
                </c:pt>
                <c:pt idx="4694">
                  <c:v>78.233333333333306</c:v>
                </c:pt>
                <c:pt idx="4695">
                  <c:v>78.25</c:v>
                </c:pt>
                <c:pt idx="4696">
                  <c:v>78.266666666666694</c:v>
                </c:pt>
                <c:pt idx="4697">
                  <c:v>78.283333333333303</c:v>
                </c:pt>
                <c:pt idx="4698">
                  <c:v>78.3</c:v>
                </c:pt>
                <c:pt idx="4699">
                  <c:v>78.316666666666706</c:v>
                </c:pt>
                <c:pt idx="4700">
                  <c:v>78.3333333333333</c:v>
                </c:pt>
                <c:pt idx="4701">
                  <c:v>78.349999999999994</c:v>
                </c:pt>
                <c:pt idx="4702">
                  <c:v>78.366666666666703</c:v>
                </c:pt>
                <c:pt idx="4703">
                  <c:v>78.383333333333297</c:v>
                </c:pt>
                <c:pt idx="4704">
                  <c:v>78.400000000000006</c:v>
                </c:pt>
                <c:pt idx="4705">
                  <c:v>78.4166666666667</c:v>
                </c:pt>
                <c:pt idx="4706">
                  <c:v>78.433333333333294</c:v>
                </c:pt>
                <c:pt idx="4707">
                  <c:v>78.45</c:v>
                </c:pt>
                <c:pt idx="4708">
                  <c:v>78.466666666666697</c:v>
                </c:pt>
                <c:pt idx="4709">
                  <c:v>78.483333333333306</c:v>
                </c:pt>
                <c:pt idx="4710">
                  <c:v>78.5</c:v>
                </c:pt>
                <c:pt idx="4711">
                  <c:v>78.516666666666694</c:v>
                </c:pt>
                <c:pt idx="4712">
                  <c:v>78.533333333333303</c:v>
                </c:pt>
                <c:pt idx="4713">
                  <c:v>78.55</c:v>
                </c:pt>
                <c:pt idx="4714">
                  <c:v>78.566666666666706</c:v>
                </c:pt>
                <c:pt idx="4715">
                  <c:v>78.5833333333333</c:v>
                </c:pt>
                <c:pt idx="4716">
                  <c:v>78.599999999999994</c:v>
                </c:pt>
                <c:pt idx="4717">
                  <c:v>78.616666666666703</c:v>
                </c:pt>
                <c:pt idx="4718">
                  <c:v>78.633333333333297</c:v>
                </c:pt>
                <c:pt idx="4719">
                  <c:v>78.650000000000006</c:v>
                </c:pt>
                <c:pt idx="4720">
                  <c:v>78.6666666666667</c:v>
                </c:pt>
                <c:pt idx="4721">
                  <c:v>78.683333333333294</c:v>
                </c:pt>
                <c:pt idx="4722">
                  <c:v>78.7</c:v>
                </c:pt>
                <c:pt idx="4723">
                  <c:v>78.716666666666697</c:v>
                </c:pt>
                <c:pt idx="4724">
                  <c:v>78.733333333333306</c:v>
                </c:pt>
                <c:pt idx="4725">
                  <c:v>78.75</c:v>
                </c:pt>
                <c:pt idx="4726">
                  <c:v>78.766666666666694</c:v>
                </c:pt>
                <c:pt idx="4727">
                  <c:v>78.783333333333303</c:v>
                </c:pt>
                <c:pt idx="4728">
                  <c:v>78.8</c:v>
                </c:pt>
                <c:pt idx="4729">
                  <c:v>78.816666666666706</c:v>
                </c:pt>
                <c:pt idx="4730">
                  <c:v>78.8333333333333</c:v>
                </c:pt>
                <c:pt idx="4731">
                  <c:v>78.849999999999994</c:v>
                </c:pt>
                <c:pt idx="4732">
                  <c:v>78.866666666666703</c:v>
                </c:pt>
                <c:pt idx="4733">
                  <c:v>78.883333333333297</c:v>
                </c:pt>
                <c:pt idx="4734">
                  <c:v>78.900000000000006</c:v>
                </c:pt>
                <c:pt idx="4735">
                  <c:v>78.9166666666667</c:v>
                </c:pt>
                <c:pt idx="4736">
                  <c:v>78.933333333333294</c:v>
                </c:pt>
                <c:pt idx="4737">
                  <c:v>78.95</c:v>
                </c:pt>
                <c:pt idx="4738">
                  <c:v>78.966666666666697</c:v>
                </c:pt>
                <c:pt idx="4739">
                  <c:v>78.983333333333306</c:v>
                </c:pt>
                <c:pt idx="4740">
                  <c:v>79</c:v>
                </c:pt>
                <c:pt idx="4741">
                  <c:v>79.016666666666694</c:v>
                </c:pt>
                <c:pt idx="4742">
                  <c:v>79.033333333333303</c:v>
                </c:pt>
                <c:pt idx="4743">
                  <c:v>79.05</c:v>
                </c:pt>
                <c:pt idx="4744">
                  <c:v>79.066666666666706</c:v>
                </c:pt>
                <c:pt idx="4745">
                  <c:v>79.0833333333333</c:v>
                </c:pt>
                <c:pt idx="4746">
                  <c:v>79.099999999999994</c:v>
                </c:pt>
                <c:pt idx="4747">
                  <c:v>79.116666666666703</c:v>
                </c:pt>
                <c:pt idx="4748">
                  <c:v>79.133333333333297</c:v>
                </c:pt>
                <c:pt idx="4749">
                  <c:v>79.150000000000006</c:v>
                </c:pt>
                <c:pt idx="4750">
                  <c:v>79.1666666666667</c:v>
                </c:pt>
                <c:pt idx="4751">
                  <c:v>79.183333333333294</c:v>
                </c:pt>
                <c:pt idx="4752">
                  <c:v>79.2</c:v>
                </c:pt>
                <c:pt idx="4753">
                  <c:v>79.216666666666697</c:v>
                </c:pt>
                <c:pt idx="4754">
                  <c:v>79.233333333333306</c:v>
                </c:pt>
                <c:pt idx="4755">
                  <c:v>79.25</c:v>
                </c:pt>
                <c:pt idx="4756">
                  <c:v>79.266666666666694</c:v>
                </c:pt>
                <c:pt idx="4757">
                  <c:v>79.283333333333303</c:v>
                </c:pt>
                <c:pt idx="4758">
                  <c:v>79.3</c:v>
                </c:pt>
                <c:pt idx="4759">
                  <c:v>79.316666666666706</c:v>
                </c:pt>
                <c:pt idx="4760">
                  <c:v>79.3333333333333</c:v>
                </c:pt>
                <c:pt idx="4761">
                  <c:v>79.349999999999994</c:v>
                </c:pt>
                <c:pt idx="4762">
                  <c:v>79.366666666666703</c:v>
                </c:pt>
                <c:pt idx="4763">
                  <c:v>79.383333333333297</c:v>
                </c:pt>
                <c:pt idx="4764">
                  <c:v>79.400000000000006</c:v>
                </c:pt>
                <c:pt idx="4765">
                  <c:v>79.4166666666667</c:v>
                </c:pt>
                <c:pt idx="4766">
                  <c:v>79.433333333333294</c:v>
                </c:pt>
                <c:pt idx="4767">
                  <c:v>79.45</c:v>
                </c:pt>
                <c:pt idx="4768">
                  <c:v>79.466666666666697</c:v>
                </c:pt>
                <c:pt idx="4769">
                  <c:v>79.483333333333306</c:v>
                </c:pt>
                <c:pt idx="4770">
                  <c:v>79.5</c:v>
                </c:pt>
                <c:pt idx="4771">
                  <c:v>79.516666666666694</c:v>
                </c:pt>
                <c:pt idx="4772">
                  <c:v>79.533333333333303</c:v>
                </c:pt>
                <c:pt idx="4773">
                  <c:v>79.55</c:v>
                </c:pt>
                <c:pt idx="4774">
                  <c:v>79.566666666666706</c:v>
                </c:pt>
                <c:pt idx="4775">
                  <c:v>79.5833333333333</c:v>
                </c:pt>
                <c:pt idx="4776">
                  <c:v>79.599999999999994</c:v>
                </c:pt>
                <c:pt idx="4777">
                  <c:v>79.616666666666703</c:v>
                </c:pt>
                <c:pt idx="4778">
                  <c:v>79.633333333333297</c:v>
                </c:pt>
                <c:pt idx="4779">
                  <c:v>79.650000000000006</c:v>
                </c:pt>
                <c:pt idx="4780">
                  <c:v>79.6666666666667</c:v>
                </c:pt>
                <c:pt idx="4781">
                  <c:v>79.683333333333294</c:v>
                </c:pt>
                <c:pt idx="4782">
                  <c:v>79.7</c:v>
                </c:pt>
                <c:pt idx="4783">
                  <c:v>79.716666666666697</c:v>
                </c:pt>
                <c:pt idx="4784">
                  <c:v>79.733333333333306</c:v>
                </c:pt>
                <c:pt idx="4785">
                  <c:v>79.75</c:v>
                </c:pt>
                <c:pt idx="4786">
                  <c:v>79.766666666666694</c:v>
                </c:pt>
                <c:pt idx="4787">
                  <c:v>79.783333333333303</c:v>
                </c:pt>
                <c:pt idx="4788">
                  <c:v>79.8</c:v>
                </c:pt>
                <c:pt idx="4789">
                  <c:v>79.816666666666706</c:v>
                </c:pt>
                <c:pt idx="4790">
                  <c:v>79.8333333333333</c:v>
                </c:pt>
                <c:pt idx="4791">
                  <c:v>79.849999999999994</c:v>
                </c:pt>
                <c:pt idx="4792">
                  <c:v>79.866666666666703</c:v>
                </c:pt>
                <c:pt idx="4793">
                  <c:v>79.883333333333297</c:v>
                </c:pt>
                <c:pt idx="4794">
                  <c:v>79.900000000000006</c:v>
                </c:pt>
                <c:pt idx="4795">
                  <c:v>79.9166666666667</c:v>
                </c:pt>
                <c:pt idx="4796">
                  <c:v>79.933333333333294</c:v>
                </c:pt>
                <c:pt idx="4797">
                  <c:v>79.95</c:v>
                </c:pt>
                <c:pt idx="4798">
                  <c:v>79.966666666666697</c:v>
                </c:pt>
                <c:pt idx="4799">
                  <c:v>79.983333333333306</c:v>
                </c:pt>
                <c:pt idx="4800">
                  <c:v>80</c:v>
                </c:pt>
                <c:pt idx="4801">
                  <c:v>80.016666666666694</c:v>
                </c:pt>
                <c:pt idx="4802">
                  <c:v>80.033333333333303</c:v>
                </c:pt>
                <c:pt idx="4803">
                  <c:v>80.05</c:v>
                </c:pt>
                <c:pt idx="4804">
                  <c:v>80.066666666666706</c:v>
                </c:pt>
                <c:pt idx="4805">
                  <c:v>80.0833333333333</c:v>
                </c:pt>
                <c:pt idx="4806">
                  <c:v>80.099999999999994</c:v>
                </c:pt>
                <c:pt idx="4807">
                  <c:v>80.116666666666703</c:v>
                </c:pt>
                <c:pt idx="4808">
                  <c:v>80.133333333333297</c:v>
                </c:pt>
                <c:pt idx="4809">
                  <c:v>80.150000000000006</c:v>
                </c:pt>
                <c:pt idx="4810">
                  <c:v>80.1666666666667</c:v>
                </c:pt>
                <c:pt idx="4811">
                  <c:v>80.183333333333294</c:v>
                </c:pt>
                <c:pt idx="4812">
                  <c:v>80.2</c:v>
                </c:pt>
                <c:pt idx="4813">
                  <c:v>80.216666666666697</c:v>
                </c:pt>
                <c:pt idx="4814">
                  <c:v>80.233333333333306</c:v>
                </c:pt>
                <c:pt idx="4815">
                  <c:v>80.25</c:v>
                </c:pt>
                <c:pt idx="4816">
                  <c:v>80.266666666666694</c:v>
                </c:pt>
                <c:pt idx="4817">
                  <c:v>80.283333333333303</c:v>
                </c:pt>
                <c:pt idx="4818">
                  <c:v>80.3</c:v>
                </c:pt>
                <c:pt idx="4819">
                  <c:v>80.316666666666706</c:v>
                </c:pt>
                <c:pt idx="4820">
                  <c:v>80.3333333333333</c:v>
                </c:pt>
                <c:pt idx="4821">
                  <c:v>80.349999999999994</c:v>
                </c:pt>
                <c:pt idx="4822">
                  <c:v>80.366666666666703</c:v>
                </c:pt>
                <c:pt idx="4823">
                  <c:v>80.383333333333297</c:v>
                </c:pt>
                <c:pt idx="4824">
                  <c:v>80.400000000000006</c:v>
                </c:pt>
                <c:pt idx="4825">
                  <c:v>80.4166666666667</c:v>
                </c:pt>
                <c:pt idx="4826">
                  <c:v>80.433333333333294</c:v>
                </c:pt>
                <c:pt idx="4827">
                  <c:v>80.45</c:v>
                </c:pt>
                <c:pt idx="4828">
                  <c:v>80.466666666666697</c:v>
                </c:pt>
                <c:pt idx="4829">
                  <c:v>80.483333333333306</c:v>
                </c:pt>
                <c:pt idx="4830">
                  <c:v>80.5</c:v>
                </c:pt>
                <c:pt idx="4831">
                  <c:v>80.516666666666694</c:v>
                </c:pt>
                <c:pt idx="4832">
                  <c:v>80.533333333333303</c:v>
                </c:pt>
                <c:pt idx="4833">
                  <c:v>80.55</c:v>
                </c:pt>
                <c:pt idx="4834">
                  <c:v>80.566666666666706</c:v>
                </c:pt>
                <c:pt idx="4835">
                  <c:v>80.5833333333333</c:v>
                </c:pt>
                <c:pt idx="4836">
                  <c:v>80.599999999999994</c:v>
                </c:pt>
                <c:pt idx="4837">
                  <c:v>80.616666666666703</c:v>
                </c:pt>
                <c:pt idx="4838">
                  <c:v>80.633333333333297</c:v>
                </c:pt>
                <c:pt idx="4839">
                  <c:v>80.650000000000006</c:v>
                </c:pt>
                <c:pt idx="4840">
                  <c:v>80.6666666666667</c:v>
                </c:pt>
                <c:pt idx="4841">
                  <c:v>80.683333333333294</c:v>
                </c:pt>
                <c:pt idx="4842">
                  <c:v>80.7</c:v>
                </c:pt>
                <c:pt idx="4843">
                  <c:v>80.716666666666697</c:v>
                </c:pt>
                <c:pt idx="4844">
                  <c:v>80.733333333333306</c:v>
                </c:pt>
                <c:pt idx="4845">
                  <c:v>80.75</c:v>
                </c:pt>
                <c:pt idx="4846">
                  <c:v>80.766666666666694</c:v>
                </c:pt>
                <c:pt idx="4847">
                  <c:v>80.783333333333303</c:v>
                </c:pt>
                <c:pt idx="4848">
                  <c:v>80.8</c:v>
                </c:pt>
                <c:pt idx="4849">
                  <c:v>80.816666666666706</c:v>
                </c:pt>
                <c:pt idx="4850">
                  <c:v>80.8333333333333</c:v>
                </c:pt>
                <c:pt idx="4851">
                  <c:v>80.849999999999994</c:v>
                </c:pt>
                <c:pt idx="4852">
                  <c:v>80.866666666666703</c:v>
                </c:pt>
                <c:pt idx="4853">
                  <c:v>80.883333333333297</c:v>
                </c:pt>
                <c:pt idx="4854">
                  <c:v>80.900000000000006</c:v>
                </c:pt>
                <c:pt idx="4855">
                  <c:v>80.9166666666667</c:v>
                </c:pt>
                <c:pt idx="4856">
                  <c:v>80.933333333333294</c:v>
                </c:pt>
                <c:pt idx="4857">
                  <c:v>80.95</c:v>
                </c:pt>
                <c:pt idx="4858">
                  <c:v>80.966666666666697</c:v>
                </c:pt>
                <c:pt idx="4859">
                  <c:v>80.983333333333306</c:v>
                </c:pt>
                <c:pt idx="4860">
                  <c:v>81</c:v>
                </c:pt>
                <c:pt idx="4861">
                  <c:v>81.016666666666694</c:v>
                </c:pt>
                <c:pt idx="4862">
                  <c:v>81.033333333333303</c:v>
                </c:pt>
                <c:pt idx="4863">
                  <c:v>81.05</c:v>
                </c:pt>
                <c:pt idx="4864">
                  <c:v>81.066666666666706</c:v>
                </c:pt>
                <c:pt idx="4865">
                  <c:v>81.0833333333333</c:v>
                </c:pt>
                <c:pt idx="4866">
                  <c:v>81.099999999999994</c:v>
                </c:pt>
                <c:pt idx="4867">
                  <c:v>81.116666666666703</c:v>
                </c:pt>
                <c:pt idx="4868">
                  <c:v>81.133333333333297</c:v>
                </c:pt>
                <c:pt idx="4869">
                  <c:v>81.150000000000006</c:v>
                </c:pt>
                <c:pt idx="4870">
                  <c:v>81.1666666666667</c:v>
                </c:pt>
                <c:pt idx="4871">
                  <c:v>81.183333333333294</c:v>
                </c:pt>
                <c:pt idx="4872">
                  <c:v>81.2</c:v>
                </c:pt>
                <c:pt idx="4873">
                  <c:v>81.216666666666697</c:v>
                </c:pt>
                <c:pt idx="4874">
                  <c:v>81.233333333333306</c:v>
                </c:pt>
                <c:pt idx="4875">
                  <c:v>81.25</c:v>
                </c:pt>
                <c:pt idx="4876">
                  <c:v>81.266666666666694</c:v>
                </c:pt>
                <c:pt idx="4877">
                  <c:v>81.283333333333303</c:v>
                </c:pt>
                <c:pt idx="4878">
                  <c:v>81.3</c:v>
                </c:pt>
                <c:pt idx="4879">
                  <c:v>81.316666666666706</c:v>
                </c:pt>
                <c:pt idx="4880">
                  <c:v>81.3333333333333</c:v>
                </c:pt>
                <c:pt idx="4881">
                  <c:v>81.349999999999994</c:v>
                </c:pt>
                <c:pt idx="4882">
                  <c:v>81.366666666666703</c:v>
                </c:pt>
                <c:pt idx="4883">
                  <c:v>81.383333333333297</c:v>
                </c:pt>
                <c:pt idx="4884">
                  <c:v>81.400000000000006</c:v>
                </c:pt>
                <c:pt idx="4885">
                  <c:v>81.4166666666667</c:v>
                </c:pt>
                <c:pt idx="4886">
                  <c:v>81.433333333333294</c:v>
                </c:pt>
                <c:pt idx="4887">
                  <c:v>81.45</c:v>
                </c:pt>
                <c:pt idx="4888">
                  <c:v>81.466666666666697</c:v>
                </c:pt>
                <c:pt idx="4889">
                  <c:v>81.483333333333306</c:v>
                </c:pt>
                <c:pt idx="4890">
                  <c:v>81.5</c:v>
                </c:pt>
                <c:pt idx="4891">
                  <c:v>81.516666666666694</c:v>
                </c:pt>
                <c:pt idx="4892">
                  <c:v>81.533333333333303</c:v>
                </c:pt>
                <c:pt idx="4893">
                  <c:v>81.55</c:v>
                </c:pt>
                <c:pt idx="4894">
                  <c:v>81.566666666666706</c:v>
                </c:pt>
                <c:pt idx="4895">
                  <c:v>81.5833333333333</c:v>
                </c:pt>
                <c:pt idx="4896">
                  <c:v>81.599999999999994</c:v>
                </c:pt>
                <c:pt idx="4897">
                  <c:v>81.616666666666703</c:v>
                </c:pt>
                <c:pt idx="4898">
                  <c:v>81.633333333333297</c:v>
                </c:pt>
                <c:pt idx="4899">
                  <c:v>81.650000000000006</c:v>
                </c:pt>
                <c:pt idx="4900">
                  <c:v>81.6666666666667</c:v>
                </c:pt>
                <c:pt idx="4901">
                  <c:v>81.683333333333294</c:v>
                </c:pt>
                <c:pt idx="4902">
                  <c:v>81.7</c:v>
                </c:pt>
                <c:pt idx="4903">
                  <c:v>81.716666666666697</c:v>
                </c:pt>
                <c:pt idx="4904">
                  <c:v>81.733333333333306</c:v>
                </c:pt>
                <c:pt idx="4905">
                  <c:v>81.75</c:v>
                </c:pt>
                <c:pt idx="4906">
                  <c:v>81.766666666666694</c:v>
                </c:pt>
                <c:pt idx="4907">
                  <c:v>81.783333333333303</c:v>
                </c:pt>
                <c:pt idx="4908">
                  <c:v>81.8</c:v>
                </c:pt>
                <c:pt idx="4909">
                  <c:v>81.816666666666706</c:v>
                </c:pt>
                <c:pt idx="4910">
                  <c:v>81.8333333333333</c:v>
                </c:pt>
                <c:pt idx="4911">
                  <c:v>81.849999999999994</c:v>
                </c:pt>
                <c:pt idx="4912">
                  <c:v>81.866666666666703</c:v>
                </c:pt>
                <c:pt idx="4913">
                  <c:v>81.883333333333297</c:v>
                </c:pt>
                <c:pt idx="4914">
                  <c:v>81.900000000000006</c:v>
                </c:pt>
                <c:pt idx="4915">
                  <c:v>81.9166666666667</c:v>
                </c:pt>
                <c:pt idx="4916">
                  <c:v>81.933333333333294</c:v>
                </c:pt>
                <c:pt idx="4917">
                  <c:v>81.95</c:v>
                </c:pt>
                <c:pt idx="4918">
                  <c:v>81.966666666666697</c:v>
                </c:pt>
                <c:pt idx="4919">
                  <c:v>81.983333333333306</c:v>
                </c:pt>
                <c:pt idx="4920">
                  <c:v>82</c:v>
                </c:pt>
                <c:pt idx="4921">
                  <c:v>82.016666666666694</c:v>
                </c:pt>
                <c:pt idx="4922">
                  <c:v>82.033333333333303</c:v>
                </c:pt>
                <c:pt idx="4923">
                  <c:v>82.05</c:v>
                </c:pt>
                <c:pt idx="4924">
                  <c:v>82.066666666666706</c:v>
                </c:pt>
                <c:pt idx="4925">
                  <c:v>82.0833333333333</c:v>
                </c:pt>
                <c:pt idx="4926">
                  <c:v>82.1</c:v>
                </c:pt>
                <c:pt idx="4927">
                  <c:v>82.116666666666703</c:v>
                </c:pt>
                <c:pt idx="4928">
                  <c:v>82.133333333333297</c:v>
                </c:pt>
                <c:pt idx="4929">
                  <c:v>82.15</c:v>
                </c:pt>
                <c:pt idx="4930">
                  <c:v>82.1666666666667</c:v>
                </c:pt>
                <c:pt idx="4931">
                  <c:v>82.183333333333294</c:v>
                </c:pt>
                <c:pt idx="4932">
                  <c:v>82.2</c:v>
                </c:pt>
                <c:pt idx="4933">
                  <c:v>82.216666666666697</c:v>
                </c:pt>
                <c:pt idx="4934">
                  <c:v>82.233333333333306</c:v>
                </c:pt>
                <c:pt idx="4935">
                  <c:v>82.25</c:v>
                </c:pt>
                <c:pt idx="4936">
                  <c:v>82.266666666666694</c:v>
                </c:pt>
                <c:pt idx="4937">
                  <c:v>82.283333333333303</c:v>
                </c:pt>
                <c:pt idx="4938">
                  <c:v>82.3</c:v>
                </c:pt>
                <c:pt idx="4939">
                  <c:v>82.316666666666706</c:v>
                </c:pt>
                <c:pt idx="4940">
                  <c:v>82.3333333333333</c:v>
                </c:pt>
                <c:pt idx="4941">
                  <c:v>82.35</c:v>
                </c:pt>
                <c:pt idx="4942">
                  <c:v>82.366666666666703</c:v>
                </c:pt>
                <c:pt idx="4943">
                  <c:v>82.383333333333297</c:v>
                </c:pt>
                <c:pt idx="4944">
                  <c:v>82.4</c:v>
                </c:pt>
                <c:pt idx="4945">
                  <c:v>82.4166666666667</c:v>
                </c:pt>
                <c:pt idx="4946">
                  <c:v>82.433333333333294</c:v>
                </c:pt>
                <c:pt idx="4947">
                  <c:v>82.45</c:v>
                </c:pt>
                <c:pt idx="4948">
                  <c:v>82.466666666666697</c:v>
                </c:pt>
                <c:pt idx="4949">
                  <c:v>82.483333333333306</c:v>
                </c:pt>
                <c:pt idx="4950">
                  <c:v>82.5</c:v>
                </c:pt>
                <c:pt idx="4951">
                  <c:v>82.516666666666694</c:v>
                </c:pt>
                <c:pt idx="4952">
                  <c:v>82.533333333333303</c:v>
                </c:pt>
                <c:pt idx="4953">
                  <c:v>82.55</c:v>
                </c:pt>
                <c:pt idx="4954">
                  <c:v>82.566666666666706</c:v>
                </c:pt>
                <c:pt idx="4955">
                  <c:v>82.5833333333333</c:v>
                </c:pt>
                <c:pt idx="4956">
                  <c:v>82.6</c:v>
                </c:pt>
                <c:pt idx="4957">
                  <c:v>82.616666666666703</c:v>
                </c:pt>
                <c:pt idx="4958">
                  <c:v>82.633333333333297</c:v>
                </c:pt>
                <c:pt idx="4959">
                  <c:v>82.65</c:v>
                </c:pt>
                <c:pt idx="4960">
                  <c:v>82.6666666666667</c:v>
                </c:pt>
                <c:pt idx="4961">
                  <c:v>82.683333333333294</c:v>
                </c:pt>
                <c:pt idx="4962">
                  <c:v>82.7</c:v>
                </c:pt>
                <c:pt idx="4963">
                  <c:v>82.716666666666697</c:v>
                </c:pt>
                <c:pt idx="4964">
                  <c:v>82.733333333333306</c:v>
                </c:pt>
                <c:pt idx="4965">
                  <c:v>82.75</c:v>
                </c:pt>
                <c:pt idx="4966">
                  <c:v>82.766666666666694</c:v>
                </c:pt>
                <c:pt idx="4967">
                  <c:v>82.783333333333303</c:v>
                </c:pt>
                <c:pt idx="4968">
                  <c:v>82.8</c:v>
                </c:pt>
                <c:pt idx="4969">
                  <c:v>82.816666666666706</c:v>
                </c:pt>
                <c:pt idx="4970">
                  <c:v>82.8333333333333</c:v>
                </c:pt>
                <c:pt idx="4971">
                  <c:v>82.85</c:v>
                </c:pt>
                <c:pt idx="4972">
                  <c:v>82.866666666666703</c:v>
                </c:pt>
                <c:pt idx="4973">
                  <c:v>82.883333333333297</c:v>
                </c:pt>
                <c:pt idx="4974">
                  <c:v>82.9</c:v>
                </c:pt>
                <c:pt idx="4975">
                  <c:v>82.9166666666667</c:v>
                </c:pt>
                <c:pt idx="4976">
                  <c:v>82.933333333333294</c:v>
                </c:pt>
                <c:pt idx="4977">
                  <c:v>82.95</c:v>
                </c:pt>
                <c:pt idx="4978">
                  <c:v>82.966666666666697</c:v>
                </c:pt>
                <c:pt idx="4979">
                  <c:v>82.983333333333306</c:v>
                </c:pt>
                <c:pt idx="4980">
                  <c:v>83</c:v>
                </c:pt>
                <c:pt idx="4981">
                  <c:v>83.016666666666694</c:v>
                </c:pt>
                <c:pt idx="4982">
                  <c:v>83.033333333333303</c:v>
                </c:pt>
                <c:pt idx="4983">
                  <c:v>83.05</c:v>
                </c:pt>
                <c:pt idx="4984">
                  <c:v>83.066666666666706</c:v>
                </c:pt>
                <c:pt idx="4985">
                  <c:v>83.0833333333333</c:v>
                </c:pt>
                <c:pt idx="4986">
                  <c:v>83.1</c:v>
                </c:pt>
                <c:pt idx="4987">
                  <c:v>83.116666666666703</c:v>
                </c:pt>
                <c:pt idx="4988">
                  <c:v>83.133333333333297</c:v>
                </c:pt>
                <c:pt idx="4989">
                  <c:v>83.15</c:v>
                </c:pt>
                <c:pt idx="4990">
                  <c:v>83.1666666666667</c:v>
                </c:pt>
                <c:pt idx="4991">
                  <c:v>83.183333333333294</c:v>
                </c:pt>
                <c:pt idx="4992">
                  <c:v>83.2</c:v>
                </c:pt>
                <c:pt idx="4993">
                  <c:v>83.216666666666697</c:v>
                </c:pt>
                <c:pt idx="4994">
                  <c:v>83.233333333333306</c:v>
                </c:pt>
                <c:pt idx="4995">
                  <c:v>83.25</c:v>
                </c:pt>
                <c:pt idx="4996">
                  <c:v>83.266666666666694</c:v>
                </c:pt>
                <c:pt idx="4997">
                  <c:v>83.283333333333303</c:v>
                </c:pt>
                <c:pt idx="4998">
                  <c:v>83.3</c:v>
                </c:pt>
                <c:pt idx="4999">
                  <c:v>83.316666666666706</c:v>
                </c:pt>
                <c:pt idx="5000">
                  <c:v>83.3333333333333</c:v>
                </c:pt>
                <c:pt idx="5001">
                  <c:v>83.35</c:v>
                </c:pt>
                <c:pt idx="5002">
                  <c:v>83.366666666666703</c:v>
                </c:pt>
                <c:pt idx="5003">
                  <c:v>83.383333333333297</c:v>
                </c:pt>
                <c:pt idx="5004">
                  <c:v>83.4</c:v>
                </c:pt>
                <c:pt idx="5005">
                  <c:v>83.4166666666667</c:v>
                </c:pt>
                <c:pt idx="5006">
                  <c:v>83.433333333333294</c:v>
                </c:pt>
                <c:pt idx="5007">
                  <c:v>83.45</c:v>
                </c:pt>
                <c:pt idx="5008">
                  <c:v>83.466666666666697</c:v>
                </c:pt>
                <c:pt idx="5009">
                  <c:v>83.483333333333306</c:v>
                </c:pt>
                <c:pt idx="5010">
                  <c:v>83.5</c:v>
                </c:pt>
                <c:pt idx="5011">
                  <c:v>83.516666666666694</c:v>
                </c:pt>
                <c:pt idx="5012">
                  <c:v>83.533333333333303</c:v>
                </c:pt>
                <c:pt idx="5013">
                  <c:v>83.55</c:v>
                </c:pt>
                <c:pt idx="5014">
                  <c:v>83.566666666666706</c:v>
                </c:pt>
                <c:pt idx="5015">
                  <c:v>83.5833333333333</c:v>
                </c:pt>
                <c:pt idx="5016">
                  <c:v>83.6</c:v>
                </c:pt>
                <c:pt idx="5017">
                  <c:v>83.616666666666703</c:v>
                </c:pt>
                <c:pt idx="5018">
                  <c:v>83.633333333333297</c:v>
                </c:pt>
                <c:pt idx="5019">
                  <c:v>83.65</c:v>
                </c:pt>
                <c:pt idx="5020">
                  <c:v>83.6666666666667</c:v>
                </c:pt>
                <c:pt idx="5021">
                  <c:v>83.683333333333294</c:v>
                </c:pt>
                <c:pt idx="5022">
                  <c:v>83.7</c:v>
                </c:pt>
                <c:pt idx="5023">
                  <c:v>83.716666666666697</c:v>
                </c:pt>
                <c:pt idx="5024">
                  <c:v>83.733333333333306</c:v>
                </c:pt>
                <c:pt idx="5025">
                  <c:v>83.75</c:v>
                </c:pt>
                <c:pt idx="5026">
                  <c:v>83.766666666666694</c:v>
                </c:pt>
                <c:pt idx="5027">
                  <c:v>83.783333333333303</c:v>
                </c:pt>
                <c:pt idx="5028">
                  <c:v>83.8</c:v>
                </c:pt>
                <c:pt idx="5029">
                  <c:v>83.816666666666706</c:v>
                </c:pt>
                <c:pt idx="5030">
                  <c:v>83.8333333333333</c:v>
                </c:pt>
                <c:pt idx="5031">
                  <c:v>83.85</c:v>
                </c:pt>
                <c:pt idx="5032">
                  <c:v>83.866666666666703</c:v>
                </c:pt>
                <c:pt idx="5033">
                  <c:v>83.883333333333297</c:v>
                </c:pt>
                <c:pt idx="5034">
                  <c:v>83.9</c:v>
                </c:pt>
                <c:pt idx="5035">
                  <c:v>83.9166666666667</c:v>
                </c:pt>
                <c:pt idx="5036">
                  <c:v>83.933333333333294</c:v>
                </c:pt>
                <c:pt idx="5037">
                  <c:v>83.95</c:v>
                </c:pt>
                <c:pt idx="5038">
                  <c:v>83.966666666666697</c:v>
                </c:pt>
                <c:pt idx="5039">
                  <c:v>83.983333333333306</c:v>
                </c:pt>
                <c:pt idx="5040">
                  <c:v>84</c:v>
                </c:pt>
                <c:pt idx="5041">
                  <c:v>84.016666666666694</c:v>
                </c:pt>
                <c:pt idx="5042">
                  <c:v>84.033333333333303</c:v>
                </c:pt>
                <c:pt idx="5043">
                  <c:v>84.05</c:v>
                </c:pt>
                <c:pt idx="5044">
                  <c:v>84.066666666666706</c:v>
                </c:pt>
                <c:pt idx="5045">
                  <c:v>84.0833333333333</c:v>
                </c:pt>
                <c:pt idx="5046">
                  <c:v>84.1</c:v>
                </c:pt>
                <c:pt idx="5047">
                  <c:v>84.116666666666703</c:v>
                </c:pt>
                <c:pt idx="5048">
                  <c:v>84.133333333333297</c:v>
                </c:pt>
                <c:pt idx="5049">
                  <c:v>84.15</c:v>
                </c:pt>
                <c:pt idx="5050">
                  <c:v>84.1666666666667</c:v>
                </c:pt>
                <c:pt idx="5051">
                  <c:v>84.183333333333294</c:v>
                </c:pt>
                <c:pt idx="5052">
                  <c:v>84.2</c:v>
                </c:pt>
                <c:pt idx="5053">
                  <c:v>84.216666666666697</c:v>
                </c:pt>
                <c:pt idx="5054">
                  <c:v>84.233333333333306</c:v>
                </c:pt>
                <c:pt idx="5055">
                  <c:v>84.25</c:v>
                </c:pt>
                <c:pt idx="5056">
                  <c:v>84.266666666666694</c:v>
                </c:pt>
                <c:pt idx="5057">
                  <c:v>84.283333333333303</c:v>
                </c:pt>
                <c:pt idx="5058">
                  <c:v>84.3</c:v>
                </c:pt>
                <c:pt idx="5059">
                  <c:v>84.316666666666706</c:v>
                </c:pt>
                <c:pt idx="5060">
                  <c:v>84.3333333333333</c:v>
                </c:pt>
                <c:pt idx="5061">
                  <c:v>84.35</c:v>
                </c:pt>
                <c:pt idx="5062">
                  <c:v>84.366666666666703</c:v>
                </c:pt>
                <c:pt idx="5063">
                  <c:v>84.383333333333297</c:v>
                </c:pt>
                <c:pt idx="5064">
                  <c:v>84.4</c:v>
                </c:pt>
                <c:pt idx="5065">
                  <c:v>84.4166666666667</c:v>
                </c:pt>
                <c:pt idx="5066">
                  <c:v>84.433333333333294</c:v>
                </c:pt>
                <c:pt idx="5067">
                  <c:v>84.45</c:v>
                </c:pt>
                <c:pt idx="5068">
                  <c:v>84.466666666666697</c:v>
                </c:pt>
                <c:pt idx="5069">
                  <c:v>84.483333333333306</c:v>
                </c:pt>
                <c:pt idx="5070">
                  <c:v>84.5</c:v>
                </c:pt>
                <c:pt idx="5071">
                  <c:v>84.516666666666694</c:v>
                </c:pt>
                <c:pt idx="5072">
                  <c:v>84.533333333333303</c:v>
                </c:pt>
                <c:pt idx="5073">
                  <c:v>84.55</c:v>
                </c:pt>
                <c:pt idx="5074">
                  <c:v>84.566666666666706</c:v>
                </c:pt>
                <c:pt idx="5075">
                  <c:v>84.5833333333333</c:v>
                </c:pt>
                <c:pt idx="5076">
                  <c:v>84.6</c:v>
                </c:pt>
                <c:pt idx="5077">
                  <c:v>84.616666666666703</c:v>
                </c:pt>
                <c:pt idx="5078">
                  <c:v>84.633333333333297</c:v>
                </c:pt>
                <c:pt idx="5079">
                  <c:v>84.65</c:v>
                </c:pt>
                <c:pt idx="5080">
                  <c:v>84.6666666666667</c:v>
                </c:pt>
                <c:pt idx="5081">
                  <c:v>84.683333333333294</c:v>
                </c:pt>
                <c:pt idx="5082">
                  <c:v>84.7</c:v>
                </c:pt>
                <c:pt idx="5083">
                  <c:v>84.716666666666697</c:v>
                </c:pt>
                <c:pt idx="5084">
                  <c:v>84.733333333333306</c:v>
                </c:pt>
                <c:pt idx="5085">
                  <c:v>84.75</c:v>
                </c:pt>
                <c:pt idx="5086">
                  <c:v>84.766666666666694</c:v>
                </c:pt>
                <c:pt idx="5087">
                  <c:v>84.783333333333303</c:v>
                </c:pt>
                <c:pt idx="5088">
                  <c:v>84.8</c:v>
                </c:pt>
                <c:pt idx="5089">
                  <c:v>84.816666666666706</c:v>
                </c:pt>
                <c:pt idx="5090">
                  <c:v>84.8333333333333</c:v>
                </c:pt>
                <c:pt idx="5091">
                  <c:v>84.85</c:v>
                </c:pt>
                <c:pt idx="5092">
                  <c:v>84.866666666666703</c:v>
                </c:pt>
                <c:pt idx="5093">
                  <c:v>84.883333333333297</c:v>
                </c:pt>
                <c:pt idx="5094">
                  <c:v>84.9</c:v>
                </c:pt>
                <c:pt idx="5095">
                  <c:v>84.9166666666667</c:v>
                </c:pt>
                <c:pt idx="5096">
                  <c:v>84.933333333333294</c:v>
                </c:pt>
                <c:pt idx="5097">
                  <c:v>84.95</c:v>
                </c:pt>
                <c:pt idx="5098">
                  <c:v>84.966666666666697</c:v>
                </c:pt>
                <c:pt idx="5099">
                  <c:v>84.983333333333306</c:v>
                </c:pt>
                <c:pt idx="5100">
                  <c:v>85</c:v>
                </c:pt>
                <c:pt idx="5101">
                  <c:v>85.016666666666694</c:v>
                </c:pt>
                <c:pt idx="5102">
                  <c:v>85.033333333333303</c:v>
                </c:pt>
                <c:pt idx="5103">
                  <c:v>85.05</c:v>
                </c:pt>
                <c:pt idx="5104">
                  <c:v>85.066666666666706</c:v>
                </c:pt>
                <c:pt idx="5105">
                  <c:v>85.0833333333333</c:v>
                </c:pt>
                <c:pt idx="5106">
                  <c:v>85.1</c:v>
                </c:pt>
                <c:pt idx="5107">
                  <c:v>85.116666666666703</c:v>
                </c:pt>
                <c:pt idx="5108">
                  <c:v>85.133333333333297</c:v>
                </c:pt>
                <c:pt idx="5109">
                  <c:v>85.15</c:v>
                </c:pt>
                <c:pt idx="5110">
                  <c:v>85.1666666666667</c:v>
                </c:pt>
                <c:pt idx="5111">
                  <c:v>85.183333333333294</c:v>
                </c:pt>
                <c:pt idx="5112">
                  <c:v>85.2</c:v>
                </c:pt>
                <c:pt idx="5113">
                  <c:v>85.216666666666697</c:v>
                </c:pt>
                <c:pt idx="5114">
                  <c:v>85.233333333333306</c:v>
                </c:pt>
                <c:pt idx="5115">
                  <c:v>85.25</c:v>
                </c:pt>
                <c:pt idx="5116">
                  <c:v>85.266666666666694</c:v>
                </c:pt>
                <c:pt idx="5117">
                  <c:v>85.283333333333303</c:v>
                </c:pt>
                <c:pt idx="5118">
                  <c:v>85.3</c:v>
                </c:pt>
                <c:pt idx="5119">
                  <c:v>85.316666666666706</c:v>
                </c:pt>
                <c:pt idx="5120">
                  <c:v>85.3333333333333</c:v>
                </c:pt>
                <c:pt idx="5121">
                  <c:v>85.35</c:v>
                </c:pt>
                <c:pt idx="5122">
                  <c:v>85.366666666666703</c:v>
                </c:pt>
                <c:pt idx="5123">
                  <c:v>85.383333333333297</c:v>
                </c:pt>
                <c:pt idx="5124">
                  <c:v>85.4</c:v>
                </c:pt>
                <c:pt idx="5125">
                  <c:v>85.4166666666667</c:v>
                </c:pt>
                <c:pt idx="5126">
                  <c:v>85.433333333333294</c:v>
                </c:pt>
                <c:pt idx="5127">
                  <c:v>85.45</c:v>
                </c:pt>
                <c:pt idx="5128">
                  <c:v>85.466666666666697</c:v>
                </c:pt>
                <c:pt idx="5129">
                  <c:v>85.483333333333306</c:v>
                </c:pt>
                <c:pt idx="5130">
                  <c:v>85.5</c:v>
                </c:pt>
                <c:pt idx="5131">
                  <c:v>85.516666666666694</c:v>
                </c:pt>
                <c:pt idx="5132">
                  <c:v>85.533333333333303</c:v>
                </c:pt>
                <c:pt idx="5133">
                  <c:v>85.55</c:v>
                </c:pt>
                <c:pt idx="5134">
                  <c:v>85.566666666666706</c:v>
                </c:pt>
                <c:pt idx="5135">
                  <c:v>85.5833333333333</c:v>
                </c:pt>
                <c:pt idx="5136">
                  <c:v>85.6</c:v>
                </c:pt>
                <c:pt idx="5137">
                  <c:v>85.616666666666703</c:v>
                </c:pt>
                <c:pt idx="5138">
                  <c:v>85.633333333333297</c:v>
                </c:pt>
                <c:pt idx="5139">
                  <c:v>85.65</c:v>
                </c:pt>
                <c:pt idx="5140">
                  <c:v>85.6666666666667</c:v>
                </c:pt>
                <c:pt idx="5141">
                  <c:v>85.683333333333294</c:v>
                </c:pt>
                <c:pt idx="5142">
                  <c:v>85.7</c:v>
                </c:pt>
                <c:pt idx="5143">
                  <c:v>85.716666666666697</c:v>
                </c:pt>
                <c:pt idx="5144">
                  <c:v>85.733333333333306</c:v>
                </c:pt>
                <c:pt idx="5145">
                  <c:v>85.75</c:v>
                </c:pt>
                <c:pt idx="5146">
                  <c:v>85.766666666666694</c:v>
                </c:pt>
                <c:pt idx="5147">
                  <c:v>85.783333333333303</c:v>
                </c:pt>
                <c:pt idx="5148">
                  <c:v>85.8</c:v>
                </c:pt>
                <c:pt idx="5149">
                  <c:v>85.816666666666706</c:v>
                </c:pt>
                <c:pt idx="5150">
                  <c:v>85.8333333333333</c:v>
                </c:pt>
                <c:pt idx="5151">
                  <c:v>85.85</c:v>
                </c:pt>
                <c:pt idx="5152">
                  <c:v>85.866666666666703</c:v>
                </c:pt>
                <c:pt idx="5153">
                  <c:v>85.883333333333297</c:v>
                </c:pt>
                <c:pt idx="5154">
                  <c:v>85.9</c:v>
                </c:pt>
                <c:pt idx="5155">
                  <c:v>85.9166666666667</c:v>
                </c:pt>
                <c:pt idx="5156">
                  <c:v>85.933333333333294</c:v>
                </c:pt>
                <c:pt idx="5157">
                  <c:v>85.95</c:v>
                </c:pt>
                <c:pt idx="5158">
                  <c:v>85.966666666666697</c:v>
                </c:pt>
                <c:pt idx="5159">
                  <c:v>85.983333333333306</c:v>
                </c:pt>
                <c:pt idx="5160">
                  <c:v>86</c:v>
                </c:pt>
                <c:pt idx="5161">
                  <c:v>86.016666666666694</c:v>
                </c:pt>
                <c:pt idx="5162">
                  <c:v>86.033333333333303</c:v>
                </c:pt>
                <c:pt idx="5163">
                  <c:v>86.05</c:v>
                </c:pt>
                <c:pt idx="5164">
                  <c:v>86.066666666666706</c:v>
                </c:pt>
                <c:pt idx="5165">
                  <c:v>86.0833333333333</c:v>
                </c:pt>
                <c:pt idx="5166">
                  <c:v>86.1</c:v>
                </c:pt>
                <c:pt idx="5167">
                  <c:v>86.116666666666703</c:v>
                </c:pt>
                <c:pt idx="5168">
                  <c:v>86.133333333333297</c:v>
                </c:pt>
                <c:pt idx="5169">
                  <c:v>86.15</c:v>
                </c:pt>
                <c:pt idx="5170">
                  <c:v>86.1666666666667</c:v>
                </c:pt>
                <c:pt idx="5171">
                  <c:v>86.183333333333294</c:v>
                </c:pt>
                <c:pt idx="5172">
                  <c:v>86.2</c:v>
                </c:pt>
                <c:pt idx="5173">
                  <c:v>86.216666666666697</c:v>
                </c:pt>
                <c:pt idx="5174">
                  <c:v>86.233333333333306</c:v>
                </c:pt>
                <c:pt idx="5175">
                  <c:v>86.25</c:v>
                </c:pt>
                <c:pt idx="5176">
                  <c:v>86.266666666666694</c:v>
                </c:pt>
                <c:pt idx="5177">
                  <c:v>86.283333333333303</c:v>
                </c:pt>
                <c:pt idx="5178">
                  <c:v>86.3</c:v>
                </c:pt>
                <c:pt idx="5179">
                  <c:v>86.316666666666706</c:v>
                </c:pt>
                <c:pt idx="5180">
                  <c:v>86.3333333333333</c:v>
                </c:pt>
                <c:pt idx="5181">
                  <c:v>86.35</c:v>
                </c:pt>
                <c:pt idx="5182">
                  <c:v>86.366666666666703</c:v>
                </c:pt>
                <c:pt idx="5183">
                  <c:v>86.383333333333297</c:v>
                </c:pt>
                <c:pt idx="5184">
                  <c:v>86.4</c:v>
                </c:pt>
                <c:pt idx="5185">
                  <c:v>86.4166666666667</c:v>
                </c:pt>
                <c:pt idx="5186">
                  <c:v>86.433333333333294</c:v>
                </c:pt>
                <c:pt idx="5187">
                  <c:v>86.45</c:v>
                </c:pt>
                <c:pt idx="5188">
                  <c:v>86.466666666666697</c:v>
                </c:pt>
                <c:pt idx="5189">
                  <c:v>86.483333333333306</c:v>
                </c:pt>
                <c:pt idx="5190">
                  <c:v>86.5</c:v>
                </c:pt>
                <c:pt idx="5191">
                  <c:v>86.516666666666694</c:v>
                </c:pt>
                <c:pt idx="5192">
                  <c:v>86.533333333333303</c:v>
                </c:pt>
                <c:pt idx="5193">
                  <c:v>86.55</c:v>
                </c:pt>
                <c:pt idx="5194">
                  <c:v>86.566666666666706</c:v>
                </c:pt>
                <c:pt idx="5195">
                  <c:v>86.5833333333333</c:v>
                </c:pt>
                <c:pt idx="5196">
                  <c:v>86.6</c:v>
                </c:pt>
                <c:pt idx="5197">
                  <c:v>86.616666666666703</c:v>
                </c:pt>
                <c:pt idx="5198">
                  <c:v>86.633333333333297</c:v>
                </c:pt>
                <c:pt idx="5199">
                  <c:v>86.65</c:v>
                </c:pt>
                <c:pt idx="5200">
                  <c:v>86.6666666666667</c:v>
                </c:pt>
                <c:pt idx="5201">
                  <c:v>86.683333333333294</c:v>
                </c:pt>
                <c:pt idx="5202">
                  <c:v>86.7</c:v>
                </c:pt>
                <c:pt idx="5203">
                  <c:v>86.716666666666697</c:v>
                </c:pt>
                <c:pt idx="5204">
                  <c:v>86.733333333333306</c:v>
                </c:pt>
                <c:pt idx="5205">
                  <c:v>86.75</c:v>
                </c:pt>
                <c:pt idx="5206">
                  <c:v>86.766666666666694</c:v>
                </c:pt>
                <c:pt idx="5207">
                  <c:v>86.783333333333303</c:v>
                </c:pt>
                <c:pt idx="5208">
                  <c:v>86.8</c:v>
                </c:pt>
                <c:pt idx="5209">
                  <c:v>86.816666666666706</c:v>
                </c:pt>
                <c:pt idx="5210">
                  <c:v>86.8333333333333</c:v>
                </c:pt>
                <c:pt idx="5211">
                  <c:v>86.85</c:v>
                </c:pt>
                <c:pt idx="5212">
                  <c:v>86.866666666666703</c:v>
                </c:pt>
                <c:pt idx="5213">
                  <c:v>86.883333333333297</c:v>
                </c:pt>
                <c:pt idx="5214">
                  <c:v>86.9</c:v>
                </c:pt>
                <c:pt idx="5215">
                  <c:v>86.9166666666667</c:v>
                </c:pt>
                <c:pt idx="5216">
                  <c:v>86.933333333333294</c:v>
                </c:pt>
                <c:pt idx="5217">
                  <c:v>86.95</c:v>
                </c:pt>
                <c:pt idx="5218">
                  <c:v>86.966666666666697</c:v>
                </c:pt>
                <c:pt idx="5219">
                  <c:v>86.983333333333306</c:v>
                </c:pt>
                <c:pt idx="5220">
                  <c:v>87</c:v>
                </c:pt>
                <c:pt idx="5221">
                  <c:v>87.016666666666694</c:v>
                </c:pt>
                <c:pt idx="5222">
                  <c:v>87.033333333333303</c:v>
                </c:pt>
                <c:pt idx="5223">
                  <c:v>87.05</c:v>
                </c:pt>
                <c:pt idx="5224">
                  <c:v>87.066666666666706</c:v>
                </c:pt>
                <c:pt idx="5225">
                  <c:v>87.0833333333333</c:v>
                </c:pt>
                <c:pt idx="5226">
                  <c:v>87.1</c:v>
                </c:pt>
                <c:pt idx="5227">
                  <c:v>87.116666666666703</c:v>
                </c:pt>
                <c:pt idx="5228">
                  <c:v>87.133333333333297</c:v>
                </c:pt>
                <c:pt idx="5229">
                  <c:v>87.15</c:v>
                </c:pt>
                <c:pt idx="5230">
                  <c:v>87.1666666666667</c:v>
                </c:pt>
                <c:pt idx="5231">
                  <c:v>87.183333333333294</c:v>
                </c:pt>
                <c:pt idx="5232">
                  <c:v>87.2</c:v>
                </c:pt>
                <c:pt idx="5233">
                  <c:v>87.216666666666697</c:v>
                </c:pt>
                <c:pt idx="5234">
                  <c:v>87.233333333333306</c:v>
                </c:pt>
                <c:pt idx="5235">
                  <c:v>87.25</c:v>
                </c:pt>
                <c:pt idx="5236">
                  <c:v>87.266666666666694</c:v>
                </c:pt>
                <c:pt idx="5237">
                  <c:v>87.283333333333303</c:v>
                </c:pt>
                <c:pt idx="5238">
                  <c:v>87.3</c:v>
                </c:pt>
                <c:pt idx="5239">
                  <c:v>87.316666666666706</c:v>
                </c:pt>
                <c:pt idx="5240">
                  <c:v>87.3333333333333</c:v>
                </c:pt>
                <c:pt idx="5241">
                  <c:v>87.35</c:v>
                </c:pt>
                <c:pt idx="5242">
                  <c:v>87.366666666666703</c:v>
                </c:pt>
                <c:pt idx="5243">
                  <c:v>87.383333333333297</c:v>
                </c:pt>
                <c:pt idx="5244">
                  <c:v>87.4</c:v>
                </c:pt>
                <c:pt idx="5245">
                  <c:v>87.4166666666667</c:v>
                </c:pt>
                <c:pt idx="5246">
                  <c:v>87.433333333333294</c:v>
                </c:pt>
                <c:pt idx="5247">
                  <c:v>87.45</c:v>
                </c:pt>
                <c:pt idx="5248">
                  <c:v>87.466666666666697</c:v>
                </c:pt>
                <c:pt idx="5249">
                  <c:v>87.483333333333306</c:v>
                </c:pt>
                <c:pt idx="5250">
                  <c:v>87.5</c:v>
                </c:pt>
                <c:pt idx="5251">
                  <c:v>87.516666666666694</c:v>
                </c:pt>
                <c:pt idx="5252">
                  <c:v>87.533333333333303</c:v>
                </c:pt>
                <c:pt idx="5253">
                  <c:v>87.55</c:v>
                </c:pt>
                <c:pt idx="5254">
                  <c:v>87.566666666666706</c:v>
                </c:pt>
                <c:pt idx="5255">
                  <c:v>87.5833333333333</c:v>
                </c:pt>
                <c:pt idx="5256">
                  <c:v>87.6</c:v>
                </c:pt>
                <c:pt idx="5257">
                  <c:v>87.616666666666703</c:v>
                </c:pt>
                <c:pt idx="5258">
                  <c:v>87.633333333333297</c:v>
                </c:pt>
                <c:pt idx="5259">
                  <c:v>87.65</c:v>
                </c:pt>
                <c:pt idx="5260">
                  <c:v>87.6666666666667</c:v>
                </c:pt>
                <c:pt idx="5261">
                  <c:v>87.683333333333294</c:v>
                </c:pt>
                <c:pt idx="5262">
                  <c:v>87.7</c:v>
                </c:pt>
                <c:pt idx="5263">
                  <c:v>87.716666666666697</c:v>
                </c:pt>
                <c:pt idx="5264">
                  <c:v>87.733333333333306</c:v>
                </c:pt>
                <c:pt idx="5265">
                  <c:v>87.75</c:v>
                </c:pt>
                <c:pt idx="5266">
                  <c:v>87.766666666666694</c:v>
                </c:pt>
                <c:pt idx="5267">
                  <c:v>87.783333333333303</c:v>
                </c:pt>
                <c:pt idx="5268">
                  <c:v>87.8</c:v>
                </c:pt>
                <c:pt idx="5269">
                  <c:v>87.816666666666706</c:v>
                </c:pt>
                <c:pt idx="5270">
                  <c:v>87.8333333333333</c:v>
                </c:pt>
                <c:pt idx="5271">
                  <c:v>87.85</c:v>
                </c:pt>
                <c:pt idx="5272">
                  <c:v>87.866666666666703</c:v>
                </c:pt>
                <c:pt idx="5273">
                  <c:v>87.883333333333297</c:v>
                </c:pt>
                <c:pt idx="5274">
                  <c:v>87.9</c:v>
                </c:pt>
                <c:pt idx="5275">
                  <c:v>87.9166666666667</c:v>
                </c:pt>
                <c:pt idx="5276">
                  <c:v>87.933333333333294</c:v>
                </c:pt>
                <c:pt idx="5277">
                  <c:v>87.95</c:v>
                </c:pt>
                <c:pt idx="5278">
                  <c:v>87.966666666666697</c:v>
                </c:pt>
                <c:pt idx="5279">
                  <c:v>87.983333333333306</c:v>
                </c:pt>
                <c:pt idx="5280">
                  <c:v>88</c:v>
                </c:pt>
                <c:pt idx="5281">
                  <c:v>88.016666666666694</c:v>
                </c:pt>
                <c:pt idx="5282">
                  <c:v>88.033333333333303</c:v>
                </c:pt>
                <c:pt idx="5283">
                  <c:v>88.05</c:v>
                </c:pt>
                <c:pt idx="5284">
                  <c:v>88.066666666666706</c:v>
                </c:pt>
                <c:pt idx="5285">
                  <c:v>88.0833333333333</c:v>
                </c:pt>
                <c:pt idx="5286">
                  <c:v>88.1</c:v>
                </c:pt>
                <c:pt idx="5287">
                  <c:v>88.116666666666703</c:v>
                </c:pt>
                <c:pt idx="5288">
                  <c:v>88.133333333333297</c:v>
                </c:pt>
                <c:pt idx="5289">
                  <c:v>88.15</c:v>
                </c:pt>
                <c:pt idx="5290">
                  <c:v>88.1666666666667</c:v>
                </c:pt>
                <c:pt idx="5291">
                  <c:v>88.183333333333294</c:v>
                </c:pt>
                <c:pt idx="5292">
                  <c:v>88.2</c:v>
                </c:pt>
                <c:pt idx="5293">
                  <c:v>88.216666666666697</c:v>
                </c:pt>
                <c:pt idx="5294">
                  <c:v>88.233333333333306</c:v>
                </c:pt>
                <c:pt idx="5295">
                  <c:v>88.25</c:v>
                </c:pt>
                <c:pt idx="5296">
                  <c:v>88.266666666666694</c:v>
                </c:pt>
                <c:pt idx="5297">
                  <c:v>88.283333333333303</c:v>
                </c:pt>
                <c:pt idx="5298">
                  <c:v>88.3</c:v>
                </c:pt>
                <c:pt idx="5299">
                  <c:v>88.316666666666706</c:v>
                </c:pt>
                <c:pt idx="5300">
                  <c:v>88.3333333333333</c:v>
                </c:pt>
                <c:pt idx="5301">
                  <c:v>88.35</c:v>
                </c:pt>
                <c:pt idx="5302">
                  <c:v>88.366666666666703</c:v>
                </c:pt>
                <c:pt idx="5303">
                  <c:v>88.383333333333297</c:v>
                </c:pt>
                <c:pt idx="5304">
                  <c:v>88.4</c:v>
                </c:pt>
                <c:pt idx="5305">
                  <c:v>88.4166666666667</c:v>
                </c:pt>
                <c:pt idx="5306">
                  <c:v>88.433333333333294</c:v>
                </c:pt>
                <c:pt idx="5307">
                  <c:v>88.45</c:v>
                </c:pt>
                <c:pt idx="5308">
                  <c:v>88.466666666666697</c:v>
                </c:pt>
                <c:pt idx="5309">
                  <c:v>88.483333333333306</c:v>
                </c:pt>
                <c:pt idx="5310">
                  <c:v>88.5</c:v>
                </c:pt>
                <c:pt idx="5311">
                  <c:v>88.516666666666694</c:v>
                </c:pt>
                <c:pt idx="5312">
                  <c:v>88.533333333333303</c:v>
                </c:pt>
                <c:pt idx="5313">
                  <c:v>88.55</c:v>
                </c:pt>
                <c:pt idx="5314">
                  <c:v>88.566666666666706</c:v>
                </c:pt>
                <c:pt idx="5315">
                  <c:v>88.5833333333333</c:v>
                </c:pt>
                <c:pt idx="5316">
                  <c:v>88.6</c:v>
                </c:pt>
                <c:pt idx="5317">
                  <c:v>88.616666666666703</c:v>
                </c:pt>
                <c:pt idx="5318">
                  <c:v>88.633333333333297</c:v>
                </c:pt>
                <c:pt idx="5319">
                  <c:v>88.65</c:v>
                </c:pt>
                <c:pt idx="5320">
                  <c:v>88.6666666666667</c:v>
                </c:pt>
                <c:pt idx="5321">
                  <c:v>88.683333333333294</c:v>
                </c:pt>
                <c:pt idx="5322">
                  <c:v>88.7</c:v>
                </c:pt>
                <c:pt idx="5323">
                  <c:v>88.716666666666697</c:v>
                </c:pt>
                <c:pt idx="5324">
                  <c:v>88.733333333333306</c:v>
                </c:pt>
                <c:pt idx="5325">
                  <c:v>88.75</c:v>
                </c:pt>
                <c:pt idx="5326">
                  <c:v>88.766666666666694</c:v>
                </c:pt>
                <c:pt idx="5327">
                  <c:v>88.783333333333303</c:v>
                </c:pt>
                <c:pt idx="5328">
                  <c:v>88.8</c:v>
                </c:pt>
                <c:pt idx="5329">
                  <c:v>88.816666666666706</c:v>
                </c:pt>
                <c:pt idx="5330">
                  <c:v>88.8333333333333</c:v>
                </c:pt>
                <c:pt idx="5331">
                  <c:v>88.85</c:v>
                </c:pt>
                <c:pt idx="5332">
                  <c:v>88.866666666666703</c:v>
                </c:pt>
                <c:pt idx="5333">
                  <c:v>88.883333333333297</c:v>
                </c:pt>
                <c:pt idx="5334">
                  <c:v>88.9</c:v>
                </c:pt>
                <c:pt idx="5335">
                  <c:v>88.9166666666667</c:v>
                </c:pt>
                <c:pt idx="5336">
                  <c:v>88.933333333333294</c:v>
                </c:pt>
                <c:pt idx="5337">
                  <c:v>88.95</c:v>
                </c:pt>
                <c:pt idx="5338">
                  <c:v>88.966666666666697</c:v>
                </c:pt>
                <c:pt idx="5339">
                  <c:v>88.983333333333306</c:v>
                </c:pt>
                <c:pt idx="5340">
                  <c:v>89</c:v>
                </c:pt>
                <c:pt idx="5341">
                  <c:v>89.016666666666694</c:v>
                </c:pt>
                <c:pt idx="5342">
                  <c:v>89.033333333333303</c:v>
                </c:pt>
                <c:pt idx="5343">
                  <c:v>89.05</c:v>
                </c:pt>
                <c:pt idx="5344">
                  <c:v>89.066666666666706</c:v>
                </c:pt>
                <c:pt idx="5345">
                  <c:v>89.0833333333333</c:v>
                </c:pt>
                <c:pt idx="5346">
                  <c:v>89.1</c:v>
                </c:pt>
                <c:pt idx="5347">
                  <c:v>89.116666666666703</c:v>
                </c:pt>
                <c:pt idx="5348">
                  <c:v>89.133333333333297</c:v>
                </c:pt>
                <c:pt idx="5349">
                  <c:v>89.15</c:v>
                </c:pt>
                <c:pt idx="5350">
                  <c:v>89.1666666666667</c:v>
                </c:pt>
                <c:pt idx="5351">
                  <c:v>89.183333333333294</c:v>
                </c:pt>
                <c:pt idx="5352">
                  <c:v>89.2</c:v>
                </c:pt>
                <c:pt idx="5353">
                  <c:v>89.216666666666697</c:v>
                </c:pt>
                <c:pt idx="5354">
                  <c:v>89.233333333333306</c:v>
                </c:pt>
                <c:pt idx="5355">
                  <c:v>89.25</c:v>
                </c:pt>
                <c:pt idx="5356">
                  <c:v>89.266666666666694</c:v>
                </c:pt>
                <c:pt idx="5357">
                  <c:v>89.283333333333303</c:v>
                </c:pt>
                <c:pt idx="5358">
                  <c:v>89.3</c:v>
                </c:pt>
                <c:pt idx="5359">
                  <c:v>89.316666666666706</c:v>
                </c:pt>
                <c:pt idx="5360">
                  <c:v>89.3333333333333</c:v>
                </c:pt>
                <c:pt idx="5361">
                  <c:v>89.35</c:v>
                </c:pt>
                <c:pt idx="5362">
                  <c:v>89.366666666666703</c:v>
                </c:pt>
                <c:pt idx="5363">
                  <c:v>89.383333333333297</c:v>
                </c:pt>
                <c:pt idx="5364">
                  <c:v>89.4</c:v>
                </c:pt>
                <c:pt idx="5365">
                  <c:v>89.4166666666667</c:v>
                </c:pt>
                <c:pt idx="5366">
                  <c:v>89.433333333333294</c:v>
                </c:pt>
                <c:pt idx="5367">
                  <c:v>89.45</c:v>
                </c:pt>
                <c:pt idx="5368">
                  <c:v>89.466666666666697</c:v>
                </c:pt>
                <c:pt idx="5369">
                  <c:v>89.483333333333306</c:v>
                </c:pt>
                <c:pt idx="5370">
                  <c:v>89.5</c:v>
                </c:pt>
                <c:pt idx="5371">
                  <c:v>89.516666666666694</c:v>
                </c:pt>
                <c:pt idx="5372">
                  <c:v>89.533333333333303</c:v>
                </c:pt>
                <c:pt idx="5373">
                  <c:v>89.55</c:v>
                </c:pt>
                <c:pt idx="5374">
                  <c:v>89.566666666666706</c:v>
                </c:pt>
                <c:pt idx="5375">
                  <c:v>89.5833333333333</c:v>
                </c:pt>
                <c:pt idx="5376">
                  <c:v>89.6</c:v>
                </c:pt>
                <c:pt idx="5377">
                  <c:v>89.616666666666703</c:v>
                </c:pt>
                <c:pt idx="5378">
                  <c:v>89.633333333333297</c:v>
                </c:pt>
                <c:pt idx="5379">
                  <c:v>89.65</c:v>
                </c:pt>
                <c:pt idx="5380">
                  <c:v>89.6666666666667</c:v>
                </c:pt>
                <c:pt idx="5381">
                  <c:v>89.683333333333294</c:v>
                </c:pt>
                <c:pt idx="5382">
                  <c:v>89.7</c:v>
                </c:pt>
                <c:pt idx="5383">
                  <c:v>89.716666666666697</c:v>
                </c:pt>
                <c:pt idx="5384">
                  <c:v>89.733333333333306</c:v>
                </c:pt>
                <c:pt idx="5385">
                  <c:v>89.75</c:v>
                </c:pt>
                <c:pt idx="5386">
                  <c:v>89.766666666666694</c:v>
                </c:pt>
                <c:pt idx="5387">
                  <c:v>89.783333333333303</c:v>
                </c:pt>
                <c:pt idx="5388">
                  <c:v>89.8</c:v>
                </c:pt>
                <c:pt idx="5389">
                  <c:v>89.816666666666706</c:v>
                </c:pt>
                <c:pt idx="5390">
                  <c:v>89.8333333333333</c:v>
                </c:pt>
                <c:pt idx="5391">
                  <c:v>89.85</c:v>
                </c:pt>
                <c:pt idx="5392">
                  <c:v>89.866666666666703</c:v>
                </c:pt>
                <c:pt idx="5393">
                  <c:v>89.883333333333297</c:v>
                </c:pt>
                <c:pt idx="5394">
                  <c:v>89.9</c:v>
                </c:pt>
                <c:pt idx="5395">
                  <c:v>89.9166666666667</c:v>
                </c:pt>
                <c:pt idx="5396">
                  <c:v>89.933333333333294</c:v>
                </c:pt>
                <c:pt idx="5397">
                  <c:v>89.95</c:v>
                </c:pt>
                <c:pt idx="5398">
                  <c:v>89.966666666666697</c:v>
                </c:pt>
                <c:pt idx="5399">
                  <c:v>89.983333333333306</c:v>
                </c:pt>
                <c:pt idx="5400">
                  <c:v>90</c:v>
                </c:pt>
                <c:pt idx="5401">
                  <c:v>90.016666666666694</c:v>
                </c:pt>
                <c:pt idx="5402">
                  <c:v>90.033333333333303</c:v>
                </c:pt>
                <c:pt idx="5403">
                  <c:v>90.05</c:v>
                </c:pt>
                <c:pt idx="5404">
                  <c:v>90.066666666666706</c:v>
                </c:pt>
                <c:pt idx="5405">
                  <c:v>90.0833333333333</c:v>
                </c:pt>
                <c:pt idx="5406">
                  <c:v>90.1</c:v>
                </c:pt>
                <c:pt idx="5407">
                  <c:v>90.116666666666703</c:v>
                </c:pt>
                <c:pt idx="5408">
                  <c:v>90.133333333333297</c:v>
                </c:pt>
                <c:pt idx="5409">
                  <c:v>90.15</c:v>
                </c:pt>
                <c:pt idx="5410">
                  <c:v>90.1666666666667</c:v>
                </c:pt>
                <c:pt idx="5411">
                  <c:v>90.183333333333294</c:v>
                </c:pt>
                <c:pt idx="5412">
                  <c:v>90.2</c:v>
                </c:pt>
                <c:pt idx="5413">
                  <c:v>90.216666666666697</c:v>
                </c:pt>
                <c:pt idx="5414">
                  <c:v>90.233333333333306</c:v>
                </c:pt>
                <c:pt idx="5415">
                  <c:v>90.25</c:v>
                </c:pt>
                <c:pt idx="5416">
                  <c:v>90.266666666666694</c:v>
                </c:pt>
                <c:pt idx="5417">
                  <c:v>90.283333333333303</c:v>
                </c:pt>
                <c:pt idx="5418">
                  <c:v>90.3</c:v>
                </c:pt>
                <c:pt idx="5419">
                  <c:v>90.316666666666706</c:v>
                </c:pt>
                <c:pt idx="5420">
                  <c:v>90.3333333333333</c:v>
                </c:pt>
                <c:pt idx="5421">
                  <c:v>90.35</c:v>
                </c:pt>
                <c:pt idx="5422">
                  <c:v>90.366666666666703</c:v>
                </c:pt>
                <c:pt idx="5423">
                  <c:v>90.383333333333297</c:v>
                </c:pt>
                <c:pt idx="5424">
                  <c:v>90.4</c:v>
                </c:pt>
                <c:pt idx="5425">
                  <c:v>90.4166666666667</c:v>
                </c:pt>
                <c:pt idx="5426">
                  <c:v>90.433333333333294</c:v>
                </c:pt>
                <c:pt idx="5427">
                  <c:v>90.45</c:v>
                </c:pt>
                <c:pt idx="5428">
                  <c:v>90.466666666666697</c:v>
                </c:pt>
                <c:pt idx="5429">
                  <c:v>90.483333333333306</c:v>
                </c:pt>
                <c:pt idx="5430">
                  <c:v>90.5</c:v>
                </c:pt>
                <c:pt idx="5431">
                  <c:v>90.516666666666694</c:v>
                </c:pt>
                <c:pt idx="5432">
                  <c:v>90.533333333333303</c:v>
                </c:pt>
                <c:pt idx="5433">
                  <c:v>90.55</c:v>
                </c:pt>
                <c:pt idx="5434">
                  <c:v>90.566666666666706</c:v>
                </c:pt>
                <c:pt idx="5435">
                  <c:v>90.5833333333333</c:v>
                </c:pt>
                <c:pt idx="5436">
                  <c:v>90.6</c:v>
                </c:pt>
                <c:pt idx="5437">
                  <c:v>90.616666666666703</c:v>
                </c:pt>
                <c:pt idx="5438">
                  <c:v>90.633333333333297</c:v>
                </c:pt>
                <c:pt idx="5439">
                  <c:v>90.65</c:v>
                </c:pt>
                <c:pt idx="5440">
                  <c:v>90.6666666666667</c:v>
                </c:pt>
                <c:pt idx="5441">
                  <c:v>90.683333333333294</c:v>
                </c:pt>
                <c:pt idx="5442">
                  <c:v>90.7</c:v>
                </c:pt>
                <c:pt idx="5443">
                  <c:v>90.716666666666697</c:v>
                </c:pt>
                <c:pt idx="5444">
                  <c:v>90.733333333333306</c:v>
                </c:pt>
                <c:pt idx="5445">
                  <c:v>90.75</c:v>
                </c:pt>
                <c:pt idx="5446">
                  <c:v>90.766666666666694</c:v>
                </c:pt>
                <c:pt idx="5447">
                  <c:v>90.783333333333303</c:v>
                </c:pt>
                <c:pt idx="5448">
                  <c:v>90.8</c:v>
                </c:pt>
                <c:pt idx="5449">
                  <c:v>90.816666666666706</c:v>
                </c:pt>
                <c:pt idx="5450">
                  <c:v>90.8333333333333</c:v>
                </c:pt>
                <c:pt idx="5451">
                  <c:v>90.85</c:v>
                </c:pt>
                <c:pt idx="5452">
                  <c:v>90.866666666666703</c:v>
                </c:pt>
                <c:pt idx="5453">
                  <c:v>90.883333333333297</c:v>
                </c:pt>
                <c:pt idx="5454">
                  <c:v>90.9</c:v>
                </c:pt>
                <c:pt idx="5455">
                  <c:v>90.9166666666667</c:v>
                </c:pt>
                <c:pt idx="5456">
                  <c:v>90.933333333333294</c:v>
                </c:pt>
                <c:pt idx="5457">
                  <c:v>90.95</c:v>
                </c:pt>
                <c:pt idx="5458">
                  <c:v>90.966666666666697</c:v>
                </c:pt>
                <c:pt idx="5459">
                  <c:v>90.983333333333306</c:v>
                </c:pt>
                <c:pt idx="5460">
                  <c:v>91</c:v>
                </c:pt>
                <c:pt idx="5461">
                  <c:v>91.016666666666694</c:v>
                </c:pt>
                <c:pt idx="5462">
                  <c:v>91.033333333333303</c:v>
                </c:pt>
                <c:pt idx="5463">
                  <c:v>91.05</c:v>
                </c:pt>
                <c:pt idx="5464">
                  <c:v>91.066666666666706</c:v>
                </c:pt>
                <c:pt idx="5465">
                  <c:v>91.0833333333333</c:v>
                </c:pt>
                <c:pt idx="5466">
                  <c:v>91.1</c:v>
                </c:pt>
                <c:pt idx="5467">
                  <c:v>91.116666666666703</c:v>
                </c:pt>
                <c:pt idx="5468">
                  <c:v>91.133333333333297</c:v>
                </c:pt>
                <c:pt idx="5469">
                  <c:v>91.15</c:v>
                </c:pt>
                <c:pt idx="5470">
                  <c:v>91.1666666666667</c:v>
                </c:pt>
                <c:pt idx="5471">
                  <c:v>91.183333333333294</c:v>
                </c:pt>
                <c:pt idx="5472">
                  <c:v>91.2</c:v>
                </c:pt>
                <c:pt idx="5473">
                  <c:v>91.216666666666697</c:v>
                </c:pt>
                <c:pt idx="5474">
                  <c:v>91.233333333333306</c:v>
                </c:pt>
                <c:pt idx="5475">
                  <c:v>91.25</c:v>
                </c:pt>
                <c:pt idx="5476">
                  <c:v>91.266666666666694</c:v>
                </c:pt>
                <c:pt idx="5477">
                  <c:v>91.283333333333303</c:v>
                </c:pt>
                <c:pt idx="5478">
                  <c:v>91.3</c:v>
                </c:pt>
                <c:pt idx="5479">
                  <c:v>91.316666666666706</c:v>
                </c:pt>
                <c:pt idx="5480">
                  <c:v>91.3333333333333</c:v>
                </c:pt>
                <c:pt idx="5481">
                  <c:v>91.35</c:v>
                </c:pt>
                <c:pt idx="5482">
                  <c:v>91.366666666666703</c:v>
                </c:pt>
                <c:pt idx="5483">
                  <c:v>91.383333333333297</c:v>
                </c:pt>
                <c:pt idx="5484">
                  <c:v>91.4</c:v>
                </c:pt>
                <c:pt idx="5485">
                  <c:v>91.4166666666667</c:v>
                </c:pt>
                <c:pt idx="5486">
                  <c:v>91.433333333333294</c:v>
                </c:pt>
                <c:pt idx="5487">
                  <c:v>91.45</c:v>
                </c:pt>
                <c:pt idx="5488">
                  <c:v>91.466666666666697</c:v>
                </c:pt>
                <c:pt idx="5489">
                  <c:v>91.483333333333306</c:v>
                </c:pt>
                <c:pt idx="5490">
                  <c:v>91.5</c:v>
                </c:pt>
                <c:pt idx="5491">
                  <c:v>91.516666666666694</c:v>
                </c:pt>
                <c:pt idx="5492">
                  <c:v>91.533333333333303</c:v>
                </c:pt>
                <c:pt idx="5493">
                  <c:v>91.55</c:v>
                </c:pt>
                <c:pt idx="5494">
                  <c:v>91.566666666666706</c:v>
                </c:pt>
                <c:pt idx="5495">
                  <c:v>91.5833333333333</c:v>
                </c:pt>
                <c:pt idx="5496">
                  <c:v>91.6</c:v>
                </c:pt>
                <c:pt idx="5497">
                  <c:v>91.616666666666703</c:v>
                </c:pt>
                <c:pt idx="5498">
                  <c:v>91.633333333333297</c:v>
                </c:pt>
                <c:pt idx="5499">
                  <c:v>91.65</c:v>
                </c:pt>
                <c:pt idx="5500">
                  <c:v>91.6666666666667</c:v>
                </c:pt>
                <c:pt idx="5501">
                  <c:v>91.683333333333294</c:v>
                </c:pt>
                <c:pt idx="5502">
                  <c:v>91.7</c:v>
                </c:pt>
                <c:pt idx="5503">
                  <c:v>91.716666666666697</c:v>
                </c:pt>
                <c:pt idx="5504">
                  <c:v>91.733333333333306</c:v>
                </c:pt>
                <c:pt idx="5505">
                  <c:v>91.75</c:v>
                </c:pt>
                <c:pt idx="5506">
                  <c:v>91.766666666666694</c:v>
                </c:pt>
                <c:pt idx="5507">
                  <c:v>91.783333333333303</c:v>
                </c:pt>
                <c:pt idx="5508">
                  <c:v>91.8</c:v>
                </c:pt>
                <c:pt idx="5509">
                  <c:v>91.816666666666706</c:v>
                </c:pt>
                <c:pt idx="5510">
                  <c:v>91.8333333333333</c:v>
                </c:pt>
                <c:pt idx="5511">
                  <c:v>91.85</c:v>
                </c:pt>
                <c:pt idx="5512">
                  <c:v>91.866666666666703</c:v>
                </c:pt>
                <c:pt idx="5513">
                  <c:v>91.883333333333297</c:v>
                </c:pt>
                <c:pt idx="5514">
                  <c:v>91.9</c:v>
                </c:pt>
                <c:pt idx="5515">
                  <c:v>91.9166666666667</c:v>
                </c:pt>
                <c:pt idx="5516">
                  <c:v>91.933333333333294</c:v>
                </c:pt>
                <c:pt idx="5517">
                  <c:v>91.95</c:v>
                </c:pt>
                <c:pt idx="5518">
                  <c:v>91.966666666666697</c:v>
                </c:pt>
                <c:pt idx="5519">
                  <c:v>91.983333333333306</c:v>
                </c:pt>
                <c:pt idx="5520">
                  <c:v>92</c:v>
                </c:pt>
                <c:pt idx="5521">
                  <c:v>92.016666666666694</c:v>
                </c:pt>
                <c:pt idx="5522">
                  <c:v>92.033333333333303</c:v>
                </c:pt>
                <c:pt idx="5523">
                  <c:v>92.05</c:v>
                </c:pt>
                <c:pt idx="5524">
                  <c:v>92.066666666666706</c:v>
                </c:pt>
                <c:pt idx="5525">
                  <c:v>92.0833333333333</c:v>
                </c:pt>
                <c:pt idx="5526">
                  <c:v>92.1</c:v>
                </c:pt>
                <c:pt idx="5527">
                  <c:v>92.116666666666703</c:v>
                </c:pt>
                <c:pt idx="5528">
                  <c:v>92.133333333333297</c:v>
                </c:pt>
                <c:pt idx="5529">
                  <c:v>92.15</c:v>
                </c:pt>
                <c:pt idx="5530">
                  <c:v>92.1666666666667</c:v>
                </c:pt>
                <c:pt idx="5531">
                  <c:v>92.183333333333294</c:v>
                </c:pt>
                <c:pt idx="5532">
                  <c:v>92.2</c:v>
                </c:pt>
                <c:pt idx="5533">
                  <c:v>92.216666666666697</c:v>
                </c:pt>
                <c:pt idx="5534">
                  <c:v>92.233333333333306</c:v>
                </c:pt>
                <c:pt idx="5535">
                  <c:v>92.25</c:v>
                </c:pt>
                <c:pt idx="5536">
                  <c:v>92.266666666666694</c:v>
                </c:pt>
                <c:pt idx="5537">
                  <c:v>92.283333333333303</c:v>
                </c:pt>
                <c:pt idx="5538">
                  <c:v>92.3</c:v>
                </c:pt>
                <c:pt idx="5539">
                  <c:v>92.316666666666706</c:v>
                </c:pt>
                <c:pt idx="5540">
                  <c:v>92.3333333333333</c:v>
                </c:pt>
                <c:pt idx="5541">
                  <c:v>92.35</c:v>
                </c:pt>
                <c:pt idx="5542">
                  <c:v>92.366666666666703</c:v>
                </c:pt>
                <c:pt idx="5543">
                  <c:v>92.383333333333297</c:v>
                </c:pt>
                <c:pt idx="5544">
                  <c:v>92.4</c:v>
                </c:pt>
                <c:pt idx="5545">
                  <c:v>92.4166666666667</c:v>
                </c:pt>
                <c:pt idx="5546">
                  <c:v>92.433333333333294</c:v>
                </c:pt>
                <c:pt idx="5547">
                  <c:v>92.45</c:v>
                </c:pt>
                <c:pt idx="5548">
                  <c:v>92.466666666666697</c:v>
                </c:pt>
                <c:pt idx="5549">
                  <c:v>92.483333333333306</c:v>
                </c:pt>
                <c:pt idx="5550">
                  <c:v>92.5</c:v>
                </c:pt>
                <c:pt idx="5551">
                  <c:v>92.516666666666694</c:v>
                </c:pt>
                <c:pt idx="5552">
                  <c:v>92.533333333333303</c:v>
                </c:pt>
                <c:pt idx="5553">
                  <c:v>92.55</c:v>
                </c:pt>
                <c:pt idx="5554">
                  <c:v>92.566666666666706</c:v>
                </c:pt>
                <c:pt idx="5555">
                  <c:v>92.5833333333333</c:v>
                </c:pt>
                <c:pt idx="5556">
                  <c:v>92.6</c:v>
                </c:pt>
                <c:pt idx="5557">
                  <c:v>92.616666666666703</c:v>
                </c:pt>
                <c:pt idx="5558">
                  <c:v>92.633333333333297</c:v>
                </c:pt>
                <c:pt idx="5559">
                  <c:v>92.65</c:v>
                </c:pt>
                <c:pt idx="5560">
                  <c:v>92.6666666666667</c:v>
                </c:pt>
                <c:pt idx="5561">
                  <c:v>92.683333333333294</c:v>
                </c:pt>
                <c:pt idx="5562">
                  <c:v>92.7</c:v>
                </c:pt>
                <c:pt idx="5563">
                  <c:v>92.716666666666697</c:v>
                </c:pt>
                <c:pt idx="5564">
                  <c:v>92.733333333333306</c:v>
                </c:pt>
                <c:pt idx="5565">
                  <c:v>92.75</c:v>
                </c:pt>
                <c:pt idx="5566">
                  <c:v>92.766666666666694</c:v>
                </c:pt>
                <c:pt idx="5567">
                  <c:v>92.783333333333303</c:v>
                </c:pt>
                <c:pt idx="5568">
                  <c:v>92.8</c:v>
                </c:pt>
                <c:pt idx="5569">
                  <c:v>92.816666666666706</c:v>
                </c:pt>
                <c:pt idx="5570">
                  <c:v>92.8333333333333</c:v>
                </c:pt>
                <c:pt idx="5571">
                  <c:v>92.85</c:v>
                </c:pt>
                <c:pt idx="5572">
                  <c:v>92.866666666666703</c:v>
                </c:pt>
                <c:pt idx="5573">
                  <c:v>92.883333333333297</c:v>
                </c:pt>
                <c:pt idx="5574">
                  <c:v>92.9</c:v>
                </c:pt>
                <c:pt idx="5575">
                  <c:v>92.9166666666667</c:v>
                </c:pt>
                <c:pt idx="5576">
                  <c:v>92.933333333333294</c:v>
                </c:pt>
                <c:pt idx="5577">
                  <c:v>92.95</c:v>
                </c:pt>
                <c:pt idx="5578">
                  <c:v>92.966666666666697</c:v>
                </c:pt>
                <c:pt idx="5579">
                  <c:v>92.983333333333306</c:v>
                </c:pt>
                <c:pt idx="5580">
                  <c:v>93</c:v>
                </c:pt>
                <c:pt idx="5581">
                  <c:v>93.016666666666694</c:v>
                </c:pt>
                <c:pt idx="5582">
                  <c:v>93.033333333333303</c:v>
                </c:pt>
                <c:pt idx="5583">
                  <c:v>93.05</c:v>
                </c:pt>
                <c:pt idx="5584">
                  <c:v>93.066666666666706</c:v>
                </c:pt>
                <c:pt idx="5585">
                  <c:v>93.0833333333333</c:v>
                </c:pt>
                <c:pt idx="5586">
                  <c:v>93.1</c:v>
                </c:pt>
                <c:pt idx="5587">
                  <c:v>93.116666666666703</c:v>
                </c:pt>
                <c:pt idx="5588">
                  <c:v>93.133333333333297</c:v>
                </c:pt>
                <c:pt idx="5589">
                  <c:v>93.15</c:v>
                </c:pt>
                <c:pt idx="5590">
                  <c:v>93.1666666666667</c:v>
                </c:pt>
                <c:pt idx="5591">
                  <c:v>93.183333333333294</c:v>
                </c:pt>
                <c:pt idx="5592">
                  <c:v>93.2</c:v>
                </c:pt>
                <c:pt idx="5593">
                  <c:v>93.216666666666697</c:v>
                </c:pt>
                <c:pt idx="5594">
                  <c:v>93.233333333333306</c:v>
                </c:pt>
                <c:pt idx="5595">
                  <c:v>93.25</c:v>
                </c:pt>
                <c:pt idx="5596">
                  <c:v>93.266666666666694</c:v>
                </c:pt>
                <c:pt idx="5597">
                  <c:v>93.283333333333303</c:v>
                </c:pt>
                <c:pt idx="5598">
                  <c:v>93.3</c:v>
                </c:pt>
                <c:pt idx="5599">
                  <c:v>93.316666666666706</c:v>
                </c:pt>
                <c:pt idx="5600">
                  <c:v>93.3333333333333</c:v>
                </c:pt>
                <c:pt idx="5601">
                  <c:v>93.35</c:v>
                </c:pt>
                <c:pt idx="5602">
                  <c:v>93.366666666666703</c:v>
                </c:pt>
                <c:pt idx="5603">
                  <c:v>93.383333333333297</c:v>
                </c:pt>
                <c:pt idx="5604">
                  <c:v>93.4</c:v>
                </c:pt>
                <c:pt idx="5605">
                  <c:v>93.4166666666667</c:v>
                </c:pt>
                <c:pt idx="5606">
                  <c:v>93.433333333333294</c:v>
                </c:pt>
                <c:pt idx="5607">
                  <c:v>93.45</c:v>
                </c:pt>
                <c:pt idx="5608">
                  <c:v>93.466666666666697</c:v>
                </c:pt>
                <c:pt idx="5609">
                  <c:v>93.483333333333306</c:v>
                </c:pt>
                <c:pt idx="5610">
                  <c:v>93.5</c:v>
                </c:pt>
                <c:pt idx="5611">
                  <c:v>93.516666666666694</c:v>
                </c:pt>
                <c:pt idx="5612">
                  <c:v>93.533333333333303</c:v>
                </c:pt>
                <c:pt idx="5613">
                  <c:v>93.55</c:v>
                </c:pt>
                <c:pt idx="5614">
                  <c:v>93.566666666666706</c:v>
                </c:pt>
                <c:pt idx="5615">
                  <c:v>93.5833333333333</c:v>
                </c:pt>
                <c:pt idx="5616">
                  <c:v>93.6</c:v>
                </c:pt>
                <c:pt idx="5617">
                  <c:v>93.616666666666703</c:v>
                </c:pt>
                <c:pt idx="5618">
                  <c:v>93.633333333333297</c:v>
                </c:pt>
                <c:pt idx="5619">
                  <c:v>93.65</c:v>
                </c:pt>
                <c:pt idx="5620">
                  <c:v>93.6666666666667</c:v>
                </c:pt>
                <c:pt idx="5621">
                  <c:v>93.683333333333294</c:v>
                </c:pt>
                <c:pt idx="5622">
                  <c:v>93.7</c:v>
                </c:pt>
                <c:pt idx="5623">
                  <c:v>93.716666666666697</c:v>
                </c:pt>
              </c:numCache>
            </c:numRef>
          </c:cat>
          <c:val>
            <c:numRef>
              <c:f>Sheet1!$U$2:$U$5625</c:f>
              <c:numCache>
                <c:formatCode>General</c:formatCode>
                <c:ptCount val="5624"/>
                <c:pt idx="0">
                  <c:v>88.488253409999999</c:v>
                </c:pt>
                <c:pt idx="1">
                  <c:v>87.955789419599967</c:v>
                </c:pt>
                <c:pt idx="2">
                  <c:v>88.952569936696293</c:v>
                </c:pt>
                <c:pt idx="3">
                  <c:v>89.13879815145188</c:v>
                </c:pt>
                <c:pt idx="4">
                  <c:v>88.229462711451831</c:v>
                </c:pt>
                <c:pt idx="5">
                  <c:v>88.656190167229653</c:v>
                </c:pt>
                <c:pt idx="6">
                  <c:v>86.256998792474022</c:v>
                </c:pt>
                <c:pt idx="7">
                  <c:v>89.629186608696315</c:v>
                </c:pt>
                <c:pt idx="8">
                  <c:v>89.75236496402961</c:v>
                </c:pt>
                <c:pt idx="9">
                  <c:v>90.228113345185179</c:v>
                </c:pt>
                <c:pt idx="10">
                  <c:v>90.3288700624</c:v>
                </c:pt>
                <c:pt idx="11">
                  <c:v>89.898060526933349</c:v>
                </c:pt>
                <c:pt idx="12">
                  <c:v>89.410724229674074</c:v>
                </c:pt>
                <c:pt idx="13">
                  <c:v>88.249778039229625</c:v>
                </c:pt>
                <c:pt idx="14">
                  <c:v>87.923724304933302</c:v>
                </c:pt>
                <c:pt idx="15">
                  <c:v>89.783430239629595</c:v>
                </c:pt>
                <c:pt idx="16">
                  <c:v>89.467476040000008</c:v>
                </c:pt>
                <c:pt idx="17">
                  <c:v>88.66581815536297</c:v>
                </c:pt>
                <c:pt idx="18">
                  <c:v>88.790992265896321</c:v>
                </c:pt>
                <c:pt idx="19">
                  <c:v>88.740706358029612</c:v>
                </c:pt>
                <c:pt idx="20">
                  <c:v>88.337460483733352</c:v>
                </c:pt>
                <c:pt idx="21">
                  <c:v>88.763174149451828</c:v>
                </c:pt>
                <c:pt idx="22">
                  <c:v>88.74498588999991</c:v>
                </c:pt>
                <c:pt idx="23">
                  <c:v>89.39573383856299</c:v>
                </c:pt>
                <c:pt idx="24">
                  <c:v>88.115064726696303</c:v>
                </c:pt>
                <c:pt idx="25">
                  <c:v>87.685412903585103</c:v>
                </c:pt>
                <c:pt idx="26">
                  <c:v>87.795476379600004</c:v>
                </c:pt>
                <c:pt idx="27">
                  <c:v>88.279717333333352</c:v>
                </c:pt>
                <c:pt idx="28">
                  <c:v>89.697735768518513</c:v>
                </c:pt>
                <c:pt idx="29">
                  <c:v>90.259196551807378</c:v>
                </c:pt>
                <c:pt idx="30">
                  <c:v>89.573494616400026</c:v>
                </c:pt>
                <c:pt idx="31">
                  <c:v>89.425714893733357</c:v>
                </c:pt>
                <c:pt idx="32">
                  <c:v>89.257620936473998</c:v>
                </c:pt>
                <c:pt idx="33">
                  <c:v>89.556359376340723</c:v>
                </c:pt>
                <c:pt idx="34">
                  <c:v>88.690423526399982</c:v>
                </c:pt>
                <c:pt idx="35">
                  <c:v>88.296825991585152</c:v>
                </c:pt>
                <c:pt idx="36">
                  <c:v>88.029543939733287</c:v>
                </c:pt>
                <c:pt idx="37">
                  <c:v>88.201663603896336</c:v>
                </c:pt>
                <c:pt idx="38">
                  <c:v>87.970753568696296</c:v>
                </c:pt>
                <c:pt idx="39">
                  <c:v>87.75059434333329</c:v>
                </c:pt>
                <c:pt idx="40">
                  <c:v>88.318212315733305</c:v>
                </c:pt>
                <c:pt idx="41">
                  <c:v>88.226255074074061</c:v>
                </c:pt>
                <c:pt idx="42">
                  <c:v>87.979304633585244</c:v>
                </c:pt>
                <c:pt idx="43">
                  <c:v>88.307519084029593</c:v>
                </c:pt>
                <c:pt idx="44">
                  <c:v>89.037116601599976</c:v>
                </c:pt>
                <c:pt idx="45">
                  <c:v>89.456767851851779</c:v>
                </c:pt>
                <c:pt idx="46">
                  <c:v>89.237280684074065</c:v>
                </c:pt>
                <c:pt idx="47">
                  <c:v>89.565997905007436</c:v>
                </c:pt>
                <c:pt idx="48">
                  <c:v>89.614192240340728</c:v>
                </c:pt>
                <c:pt idx="49">
                  <c:v>89.688095698251828</c:v>
                </c:pt>
                <c:pt idx="50">
                  <c:v>90.161663521600019</c:v>
                </c:pt>
                <c:pt idx="51">
                  <c:v>89.728798984474039</c:v>
                </c:pt>
                <c:pt idx="52">
                  <c:v>89.84556430434067</c:v>
                </c:pt>
                <c:pt idx="53">
                  <c:v>89.358259054933328</c:v>
                </c:pt>
                <c:pt idx="54">
                  <c:v>89.429997990740787</c:v>
                </c:pt>
                <c:pt idx="55">
                  <c:v>89.65596294536293</c:v>
                </c:pt>
                <c:pt idx="56">
                  <c:v>89.635612850118505</c:v>
                </c:pt>
                <c:pt idx="57">
                  <c:v>89.965560583333286</c:v>
                </c:pt>
                <c:pt idx="58">
                  <c:v>90.4414320084</c:v>
                </c:pt>
                <c:pt idx="59">
                  <c:v>90.651588719629586</c:v>
                </c:pt>
                <c:pt idx="60">
                  <c:v>90.903632851851867</c:v>
                </c:pt>
                <c:pt idx="61">
                  <c:v>91.699953561599983</c:v>
                </c:pt>
                <c:pt idx="62">
                  <c:v>91.307063427733326</c:v>
                </c:pt>
                <c:pt idx="63">
                  <c:v>91.533542891007357</c:v>
                </c:pt>
                <c:pt idx="64">
                  <c:v>93.517613845674063</c:v>
                </c:pt>
                <c:pt idx="65">
                  <c:v>93.806053304399981</c:v>
                </c:pt>
                <c:pt idx="66">
                  <c:v>94.115052738785209</c:v>
                </c:pt>
                <c:pt idx="67">
                  <c:v>94.406931016400037</c:v>
                </c:pt>
                <c:pt idx="68">
                  <c:v>93.178717726340722</c:v>
                </c:pt>
                <c:pt idx="69">
                  <c:v>92.941034992933325</c:v>
                </c:pt>
                <c:pt idx="70">
                  <c:v>93.891097456296293</c:v>
                </c:pt>
                <c:pt idx="71">
                  <c:v>95.236811190029613</c:v>
                </c:pt>
                <c:pt idx="72">
                  <c:v>95.098799864400007</c:v>
                </c:pt>
                <c:pt idx="73">
                  <c:v>95.592726877140748</c:v>
                </c:pt>
                <c:pt idx="74">
                  <c:v>95.829009185896282</c:v>
                </c:pt>
                <c:pt idx="75">
                  <c:v>95.969299681600006</c:v>
                </c:pt>
                <c:pt idx="76">
                  <c:v>96.396791150400048</c:v>
                </c:pt>
                <c:pt idx="77">
                  <c:v>96.254269729599983</c:v>
                </c:pt>
                <c:pt idx="78">
                  <c:v>96.516657489999957</c:v>
                </c:pt>
                <c:pt idx="79">
                  <c:v>97.644888616399982</c:v>
                </c:pt>
                <c:pt idx="80">
                  <c:v>97.490261498251812</c:v>
                </c:pt>
                <c:pt idx="81">
                  <c:v>98.076481294933359</c:v>
                </c:pt>
                <c:pt idx="82">
                  <c:v>98.550514990399932</c:v>
                </c:pt>
                <c:pt idx="83">
                  <c:v>98.545102139362925</c:v>
                </c:pt>
                <c:pt idx="84">
                  <c:v>98.96957529159998</c:v>
                </c:pt>
                <c:pt idx="85">
                  <c:v>99.362836923733255</c:v>
                </c:pt>
                <c:pt idx="86">
                  <c:v>100.52527573522963</c:v>
                </c:pt>
                <c:pt idx="87">
                  <c:v>100.56542579518518</c:v>
                </c:pt>
                <c:pt idx="88">
                  <c:v>102.32521643518517</c:v>
                </c:pt>
                <c:pt idx="89">
                  <c:v>102.52967572656291</c:v>
                </c:pt>
                <c:pt idx="90">
                  <c:v>103.13355278411854</c:v>
                </c:pt>
                <c:pt idx="91">
                  <c:v>103.85768209160001</c:v>
                </c:pt>
                <c:pt idx="92">
                  <c:v>104.56171168780736</c:v>
                </c:pt>
                <c:pt idx="93">
                  <c:v>105.63085373639997</c:v>
                </c:pt>
                <c:pt idx="94">
                  <c:v>105.96059362202965</c:v>
                </c:pt>
                <c:pt idx="95">
                  <c:v>106.82485206945188</c:v>
                </c:pt>
                <c:pt idx="96">
                  <c:v>106.86530015536293</c:v>
                </c:pt>
                <c:pt idx="97">
                  <c:v>107.22832503891848</c:v>
                </c:pt>
                <c:pt idx="98">
                  <c:v>107.69764174074072</c:v>
                </c:pt>
                <c:pt idx="99">
                  <c:v>108.51326459518521</c:v>
                </c:pt>
                <c:pt idx="100">
                  <c:v>109.01506470256288</c:v>
                </c:pt>
                <c:pt idx="101">
                  <c:v>109.36912994773337</c:v>
                </c:pt>
                <c:pt idx="102">
                  <c:v>110.18523855999999</c:v>
                </c:pt>
                <c:pt idx="103">
                  <c:v>111.75270079145187</c:v>
                </c:pt>
                <c:pt idx="104">
                  <c:v>111.3482065204</c:v>
                </c:pt>
                <c:pt idx="105">
                  <c:v>111.61418423891851</c:v>
                </c:pt>
                <c:pt idx="106">
                  <c:v>112.30148747039996</c:v>
                </c:pt>
                <c:pt idx="107">
                  <c:v>113.81546939447404</c:v>
                </c:pt>
                <c:pt idx="108">
                  <c:v>114.38871596158515</c:v>
                </c:pt>
                <c:pt idx="109">
                  <c:v>115.29013509493336</c:v>
                </c:pt>
                <c:pt idx="110">
                  <c:v>115.08924889291853</c:v>
                </c:pt>
                <c:pt idx="111">
                  <c:v>114.41407979425185</c:v>
                </c:pt>
                <c:pt idx="112">
                  <c:v>115.80801597722964</c:v>
                </c:pt>
                <c:pt idx="113">
                  <c:v>116.04773615691843</c:v>
                </c:pt>
                <c:pt idx="114">
                  <c:v>115.87871004158524</c:v>
                </c:pt>
                <c:pt idx="115">
                  <c:v>115.99801920958521</c:v>
                </c:pt>
                <c:pt idx="116">
                  <c:v>116.85686119514068</c:v>
                </c:pt>
                <c:pt idx="117">
                  <c:v>117.46087475478521</c:v>
                </c:pt>
                <c:pt idx="118">
                  <c:v>117.98668211293332</c:v>
                </c:pt>
                <c:pt idx="119">
                  <c:v>118.3122866164</c:v>
                </c:pt>
                <c:pt idx="120">
                  <c:v>118.0265455849333</c:v>
                </c:pt>
                <c:pt idx="121">
                  <c:v>118.98048471839996</c:v>
                </c:pt>
                <c:pt idx="122">
                  <c:v>119.4295587444</c:v>
                </c:pt>
                <c:pt idx="123">
                  <c:v>119.77455829185178</c:v>
                </c:pt>
                <c:pt idx="124">
                  <c:v>120.52936735851847</c:v>
                </c:pt>
                <c:pt idx="125">
                  <c:v>120.70484165759996</c:v>
                </c:pt>
                <c:pt idx="126">
                  <c:v>121.47934259518519</c:v>
                </c:pt>
                <c:pt idx="127">
                  <c:v>121.82847797639994</c:v>
                </c:pt>
                <c:pt idx="128">
                  <c:v>122.60284714333329</c:v>
                </c:pt>
                <c:pt idx="129">
                  <c:v>122.5672291683407</c:v>
                </c:pt>
                <c:pt idx="130">
                  <c:v>123.04596487145187</c:v>
                </c:pt>
                <c:pt idx="131">
                  <c:v>123.68876595999998</c:v>
                </c:pt>
                <c:pt idx="132">
                  <c:v>124.17925514518518</c:v>
                </c:pt>
                <c:pt idx="133">
                  <c:v>124.84519085900737</c:v>
                </c:pt>
                <c:pt idx="134">
                  <c:v>124.52052702625184</c:v>
                </c:pt>
                <c:pt idx="135">
                  <c:v>125.15657722447403</c:v>
                </c:pt>
                <c:pt idx="136">
                  <c:v>125.5540591672297</c:v>
                </c:pt>
                <c:pt idx="137">
                  <c:v>126.23890094185185</c:v>
                </c:pt>
                <c:pt idx="138">
                  <c:v>126.67599831839999</c:v>
                </c:pt>
                <c:pt idx="139">
                  <c:v>126.7755208174074</c:v>
                </c:pt>
                <c:pt idx="140">
                  <c:v>126.98578437900736</c:v>
                </c:pt>
                <c:pt idx="141">
                  <c:v>127.13344565296288</c:v>
                </c:pt>
                <c:pt idx="142">
                  <c:v>127.77695017333329</c:v>
                </c:pt>
                <c:pt idx="143">
                  <c:v>128.12407407407409</c:v>
                </c:pt>
                <c:pt idx="144">
                  <c:v>128.71112973440003</c:v>
                </c:pt>
                <c:pt idx="145">
                  <c:v>128.91624116893325</c:v>
                </c:pt>
                <c:pt idx="146">
                  <c:v>129.01152736900741</c:v>
                </c:pt>
                <c:pt idx="147">
                  <c:v>130.00085568847408</c:v>
                </c:pt>
                <c:pt idx="148">
                  <c:v>130.24106011211853</c:v>
                </c:pt>
                <c:pt idx="149">
                  <c:v>130.35781800011858</c:v>
                </c:pt>
                <c:pt idx="150">
                  <c:v>130.67561043518515</c:v>
                </c:pt>
                <c:pt idx="151">
                  <c:v>131.04744557173333</c:v>
                </c:pt>
                <c:pt idx="152">
                  <c:v>131.30703420359993</c:v>
                </c:pt>
                <c:pt idx="153">
                  <c:v>131.51498344811847</c:v>
                </c:pt>
                <c:pt idx="154">
                  <c:v>132.13349240960002</c:v>
                </c:pt>
                <c:pt idx="155">
                  <c:v>131.98501183999997</c:v>
                </c:pt>
                <c:pt idx="156">
                  <c:v>132.43840356300743</c:v>
                </c:pt>
                <c:pt idx="157">
                  <c:v>132.73216006447402</c:v>
                </c:pt>
                <c:pt idx="158">
                  <c:v>132.90778395851848</c:v>
                </c:pt>
                <c:pt idx="159">
                  <c:v>133.03389380811853</c:v>
                </c:pt>
                <c:pt idx="160">
                  <c:v>133.61850587269632</c:v>
                </c:pt>
                <c:pt idx="161">
                  <c:v>133.74133333333339</c:v>
                </c:pt>
                <c:pt idx="162">
                  <c:v>134.16515870625179</c:v>
                </c:pt>
                <c:pt idx="163">
                  <c:v>134.41887176958525</c:v>
                </c:pt>
                <c:pt idx="164">
                  <c:v>134.53165576069631</c:v>
                </c:pt>
                <c:pt idx="165">
                  <c:v>134.56774957900737</c:v>
                </c:pt>
                <c:pt idx="166">
                  <c:v>135.12512882759995</c:v>
                </c:pt>
                <c:pt idx="167">
                  <c:v>135.20300844373332</c:v>
                </c:pt>
                <c:pt idx="168">
                  <c:v>135.03371339039995</c:v>
                </c:pt>
                <c:pt idx="169">
                  <c:v>135.30234279158512</c:v>
                </c:pt>
                <c:pt idx="170">
                  <c:v>135.79465841185186</c:v>
                </c:pt>
                <c:pt idx="171">
                  <c:v>136.13356143407404</c:v>
                </c:pt>
                <c:pt idx="172">
                  <c:v>136.38669075247407</c:v>
                </c:pt>
                <c:pt idx="173">
                  <c:v>137.32070901185182</c:v>
                </c:pt>
                <c:pt idx="174">
                  <c:v>136.9180374224</c:v>
                </c:pt>
                <c:pt idx="175">
                  <c:v>136.96779626234073</c:v>
                </c:pt>
                <c:pt idx="176">
                  <c:v>137.14762909011856</c:v>
                </c:pt>
                <c:pt idx="177">
                  <c:v>137.0865498421185</c:v>
                </c:pt>
                <c:pt idx="178">
                  <c:v>137.35351868514073</c:v>
                </c:pt>
                <c:pt idx="179">
                  <c:v>137.64885844740741</c:v>
                </c:pt>
                <c:pt idx="180">
                  <c:v>137.75411737811851</c:v>
                </c:pt>
                <c:pt idx="181">
                  <c:v>137.97599284514067</c:v>
                </c:pt>
                <c:pt idx="182">
                  <c:v>138.45841687962957</c:v>
                </c:pt>
                <c:pt idx="183">
                  <c:v>138.3711994576</c:v>
                </c:pt>
                <c:pt idx="184">
                  <c:v>138.69179239358516</c:v>
                </c:pt>
                <c:pt idx="185">
                  <c:v>138.52185291802962</c:v>
                </c:pt>
                <c:pt idx="186">
                  <c:v>138.54450970440001</c:v>
                </c:pt>
                <c:pt idx="187">
                  <c:v>139.10204204893341</c:v>
                </c:pt>
                <c:pt idx="188">
                  <c:v>138.81303503359996</c:v>
                </c:pt>
                <c:pt idx="189">
                  <c:v>138.90256085900742</c:v>
                </c:pt>
                <c:pt idx="190">
                  <c:v>139.21993757367409</c:v>
                </c:pt>
                <c:pt idx="191">
                  <c:v>139.3593911451851</c:v>
                </c:pt>
                <c:pt idx="192">
                  <c:v>139.51814442518523</c:v>
                </c:pt>
                <c:pt idx="193">
                  <c:v>140.00704909639995</c:v>
                </c:pt>
                <c:pt idx="194">
                  <c:v>139.37980075211848</c:v>
                </c:pt>
                <c:pt idx="195">
                  <c:v>139.81190994914073</c:v>
                </c:pt>
                <c:pt idx="196">
                  <c:v>140.16818339234075</c:v>
                </c:pt>
                <c:pt idx="197">
                  <c:v>139.6281537763407</c:v>
                </c:pt>
                <c:pt idx="198">
                  <c:v>140.04789738759996</c:v>
                </c:pt>
                <c:pt idx="199">
                  <c:v>140.08647798647414</c:v>
                </c:pt>
                <c:pt idx="200">
                  <c:v>140.18066679839995</c:v>
                </c:pt>
                <c:pt idx="201">
                  <c:v>140.38269443034073</c:v>
                </c:pt>
                <c:pt idx="202">
                  <c:v>140.93906582322961</c:v>
                </c:pt>
                <c:pt idx="203">
                  <c:v>141.44235877296296</c:v>
                </c:pt>
                <c:pt idx="204">
                  <c:v>141.28213881647412</c:v>
                </c:pt>
                <c:pt idx="205">
                  <c:v>141.04583651839999</c:v>
                </c:pt>
                <c:pt idx="206">
                  <c:v>141.15943587247401</c:v>
                </c:pt>
                <c:pt idx="207">
                  <c:v>140.96518943074076</c:v>
                </c:pt>
                <c:pt idx="208">
                  <c:v>141.44122236373332</c:v>
                </c:pt>
                <c:pt idx="209">
                  <c:v>141.67989886239988</c:v>
                </c:pt>
                <c:pt idx="210">
                  <c:v>141.99709263559998</c:v>
                </c:pt>
                <c:pt idx="211">
                  <c:v>141.41508533580745</c:v>
                </c:pt>
                <c:pt idx="212">
                  <c:v>141.9140888118518</c:v>
                </c:pt>
                <c:pt idx="213">
                  <c:v>142.24387384740737</c:v>
                </c:pt>
                <c:pt idx="214">
                  <c:v>142.59767001373325</c:v>
                </c:pt>
                <c:pt idx="215">
                  <c:v>142.4452139932296</c:v>
                </c:pt>
                <c:pt idx="216">
                  <c:v>142.01642335851844</c:v>
                </c:pt>
                <c:pt idx="217">
                  <c:v>142.63521899039998</c:v>
                </c:pt>
                <c:pt idx="218">
                  <c:v>142.27003422493331</c:v>
                </c:pt>
                <c:pt idx="219">
                  <c:v>142.47820608639992</c:v>
                </c:pt>
                <c:pt idx="220">
                  <c:v>142.40881028407404</c:v>
                </c:pt>
                <c:pt idx="221">
                  <c:v>142.06190900000001</c:v>
                </c:pt>
                <c:pt idx="222">
                  <c:v>142.74673701167401</c:v>
                </c:pt>
                <c:pt idx="223">
                  <c:v>142.9994089329185</c:v>
                </c:pt>
                <c:pt idx="224">
                  <c:v>142.82981525000002</c:v>
                </c:pt>
                <c:pt idx="225">
                  <c:v>142.81388186202958</c:v>
                </c:pt>
                <c:pt idx="226">
                  <c:v>143.01193049740743</c:v>
                </c:pt>
                <c:pt idx="227">
                  <c:v>142.93225068999996</c:v>
                </c:pt>
                <c:pt idx="228">
                  <c:v>143.06657202345195</c:v>
                </c:pt>
                <c:pt idx="229">
                  <c:v>143.00168556847404</c:v>
                </c:pt>
                <c:pt idx="230">
                  <c:v>142.86395914333335</c:v>
                </c:pt>
                <c:pt idx="231">
                  <c:v>143.22254569333333</c:v>
                </c:pt>
                <c:pt idx="232">
                  <c:v>143.47420794380736</c:v>
                </c:pt>
                <c:pt idx="233">
                  <c:v>144.01420160851842</c:v>
                </c:pt>
                <c:pt idx="234">
                  <c:v>144.00964339091848</c:v>
                </c:pt>
                <c:pt idx="235">
                  <c:v>143.83986565878519</c:v>
                </c:pt>
                <c:pt idx="236">
                  <c:v>143.80226806114072</c:v>
                </c:pt>
                <c:pt idx="237">
                  <c:v>143.25556536958513</c:v>
                </c:pt>
                <c:pt idx="238">
                  <c:v>143.64505817491849</c:v>
                </c:pt>
                <c:pt idx="239">
                  <c:v>144.09625333545193</c:v>
                </c:pt>
                <c:pt idx="240">
                  <c:v>144.246700251363</c:v>
                </c:pt>
                <c:pt idx="241">
                  <c:v>143.95266755091845</c:v>
                </c:pt>
                <c:pt idx="242">
                  <c:v>143.90367111300733</c:v>
                </c:pt>
                <c:pt idx="243">
                  <c:v>144.53512466293336</c:v>
                </c:pt>
                <c:pt idx="244">
                  <c:v>144.15665713629633</c:v>
                </c:pt>
                <c:pt idx="245">
                  <c:v>144.48153710185179</c:v>
                </c:pt>
                <c:pt idx="246">
                  <c:v>144.35385148359995</c:v>
                </c:pt>
                <c:pt idx="247">
                  <c:v>144.75634842714075</c:v>
                </c:pt>
                <c:pt idx="248">
                  <c:v>144.51688174358517</c:v>
                </c:pt>
                <c:pt idx="249">
                  <c:v>144.70730977278521</c:v>
                </c:pt>
                <c:pt idx="250">
                  <c:v>144.40287157469629</c:v>
                </c:pt>
                <c:pt idx="251">
                  <c:v>144.41769210914069</c:v>
                </c:pt>
                <c:pt idx="252">
                  <c:v>144.72783726825176</c:v>
                </c:pt>
                <c:pt idx="253">
                  <c:v>144.80881123360001</c:v>
                </c:pt>
                <c:pt idx="254">
                  <c:v>144.75406750240001</c:v>
                </c:pt>
                <c:pt idx="255">
                  <c:v>144.86355817333336</c:v>
                </c:pt>
                <c:pt idx="256">
                  <c:v>144.82477875958514</c:v>
                </c:pt>
                <c:pt idx="257">
                  <c:v>144.77573651234073</c:v>
                </c:pt>
                <c:pt idx="258">
                  <c:v>144.91488634333339</c:v>
                </c:pt>
                <c:pt idx="259">
                  <c:v>144.94340321185189</c:v>
                </c:pt>
                <c:pt idx="260">
                  <c:v>145.06546524359999</c:v>
                </c:pt>
                <c:pt idx="261">
                  <c:v>144.90462048373334</c:v>
                </c:pt>
                <c:pt idx="262">
                  <c:v>144.99815803922962</c:v>
                </c:pt>
                <c:pt idx="263">
                  <c:v>145.3278955434518</c:v>
                </c:pt>
                <c:pt idx="264">
                  <c:v>145.316483998563</c:v>
                </c:pt>
                <c:pt idx="265">
                  <c:v>145.04949360389625</c:v>
                </c:pt>
                <c:pt idx="266">
                  <c:v>145.35642501493328</c:v>
                </c:pt>
                <c:pt idx="267">
                  <c:v>145.36098981114077</c:v>
                </c:pt>
                <c:pt idx="268">
                  <c:v>144.98446903158518</c:v>
                </c:pt>
                <c:pt idx="269">
                  <c:v>144.89435473693328</c:v>
                </c:pt>
                <c:pt idx="270">
                  <c:v>145.1567369923408</c:v>
                </c:pt>
                <c:pt idx="271">
                  <c:v>145.16700562180742</c:v>
                </c:pt>
                <c:pt idx="272">
                  <c:v>145.86667887239997</c:v>
                </c:pt>
                <c:pt idx="273">
                  <c:v>145.70455464922961</c:v>
                </c:pt>
                <c:pt idx="274">
                  <c:v>145.61893699034079</c:v>
                </c:pt>
                <c:pt idx="275">
                  <c:v>146.00370714973332</c:v>
                </c:pt>
                <c:pt idx="276">
                  <c:v>145.74108723447409</c:v>
                </c:pt>
                <c:pt idx="277">
                  <c:v>145.73423726611858</c:v>
                </c:pt>
                <c:pt idx="278">
                  <c:v>145.52191311322957</c:v>
                </c:pt>
                <c:pt idx="279">
                  <c:v>146.11220209114077</c:v>
                </c:pt>
                <c:pt idx="280">
                  <c:v>145.81301492900741</c:v>
                </c:pt>
                <c:pt idx="281">
                  <c:v>145.85297714760003</c:v>
                </c:pt>
                <c:pt idx="282">
                  <c:v>145.77419612159997</c:v>
                </c:pt>
                <c:pt idx="283">
                  <c:v>145.56871160959997</c:v>
                </c:pt>
                <c:pt idx="284">
                  <c:v>145.66688191425183</c:v>
                </c:pt>
                <c:pt idx="285">
                  <c:v>146.18644271358511</c:v>
                </c:pt>
                <c:pt idx="286">
                  <c:v>146.25497774114064</c:v>
                </c:pt>
                <c:pt idx="287">
                  <c:v>146.37378366493334</c:v>
                </c:pt>
                <c:pt idx="288">
                  <c:v>146.33836878500739</c:v>
                </c:pt>
                <c:pt idx="289">
                  <c:v>146.02197910185188</c:v>
                </c:pt>
                <c:pt idx="290">
                  <c:v>146.2618315196296</c:v>
                </c:pt>
                <c:pt idx="291">
                  <c:v>146.10763362962948</c:v>
                </c:pt>
                <c:pt idx="292">
                  <c:v>146.23670124359998</c:v>
                </c:pt>
                <c:pt idx="293">
                  <c:v>146.6388665418518</c:v>
                </c:pt>
                <c:pt idx="294">
                  <c:v>146.28582013914072</c:v>
                </c:pt>
                <c:pt idx="295">
                  <c:v>146.46404053878513</c:v>
                </c:pt>
                <c:pt idx="296">
                  <c:v>146.73943482700747</c:v>
                </c:pt>
                <c:pt idx="297">
                  <c:v>146.82401195945187</c:v>
                </c:pt>
                <c:pt idx="298">
                  <c:v>146.58515835300742</c:v>
                </c:pt>
                <c:pt idx="299">
                  <c:v>146.84915798291843</c:v>
                </c:pt>
                <c:pt idx="300">
                  <c:v>146.58972914293335</c:v>
                </c:pt>
                <c:pt idx="301">
                  <c:v>146.44347491691843</c:v>
                </c:pt>
                <c:pt idx="302">
                  <c:v>146.8011525230074</c:v>
                </c:pt>
                <c:pt idx="303">
                  <c:v>146.84229990967413</c:v>
                </c:pt>
                <c:pt idx="304">
                  <c:v>146.60229893011854</c:v>
                </c:pt>
                <c:pt idx="305">
                  <c:v>146.5165991778963</c:v>
                </c:pt>
                <c:pt idx="306">
                  <c:v>146.86744642333332</c:v>
                </c:pt>
                <c:pt idx="307">
                  <c:v>146.85830215856288</c:v>
                </c:pt>
                <c:pt idx="308">
                  <c:v>146.86858946269624</c:v>
                </c:pt>
                <c:pt idx="309">
                  <c:v>146.80229548159997</c:v>
                </c:pt>
                <c:pt idx="310">
                  <c:v>147.42884627247409</c:v>
                </c:pt>
                <c:pt idx="311">
                  <c:v>147.32019892573331</c:v>
                </c:pt>
                <c:pt idx="312">
                  <c:v>147.39339154629633</c:v>
                </c:pt>
                <c:pt idx="313">
                  <c:v>147.2264292166962</c:v>
                </c:pt>
                <c:pt idx="314">
                  <c:v>147.30190166185184</c:v>
                </c:pt>
                <c:pt idx="315">
                  <c:v>146.94289000840007</c:v>
                </c:pt>
                <c:pt idx="316">
                  <c:v>146.78286537491854</c:v>
                </c:pt>
                <c:pt idx="317">
                  <c:v>146.75429241973328</c:v>
                </c:pt>
                <c:pt idx="318">
                  <c:v>147.06635623239998</c:v>
                </c:pt>
                <c:pt idx="319">
                  <c:v>146.88230604367402</c:v>
                </c:pt>
                <c:pt idx="320">
                  <c:v>147.16811375478517</c:v>
                </c:pt>
                <c:pt idx="321">
                  <c:v>147.00690750434069</c:v>
                </c:pt>
                <c:pt idx="322">
                  <c:v>147.03548815359994</c:v>
                </c:pt>
                <c:pt idx="323">
                  <c:v>147.3590817951852</c:v>
                </c:pt>
                <c:pt idx="324">
                  <c:v>146.79429480069624</c:v>
                </c:pt>
                <c:pt idx="325">
                  <c:v>147.52034852314077</c:v>
                </c:pt>
                <c:pt idx="326">
                  <c:v>147.31333740999995</c:v>
                </c:pt>
                <c:pt idx="327">
                  <c:v>147.12809543560004</c:v>
                </c:pt>
                <c:pt idx="328">
                  <c:v>147.0766458176</c:v>
                </c:pt>
                <c:pt idx="329">
                  <c:v>147.38767316740737</c:v>
                </c:pt>
                <c:pt idx="330">
                  <c:v>146.90859671773325</c:v>
                </c:pt>
                <c:pt idx="331">
                  <c:v>147.32019892573334</c:v>
                </c:pt>
                <c:pt idx="332">
                  <c:v>147.07092936745181</c:v>
                </c:pt>
                <c:pt idx="333">
                  <c:v>146.75772112839999</c:v>
                </c:pt>
                <c:pt idx="334">
                  <c:v>146.61943982056289</c:v>
                </c:pt>
                <c:pt idx="335">
                  <c:v>146.87316163407402</c:v>
                </c:pt>
                <c:pt idx="336">
                  <c:v>147.17154397580734</c:v>
                </c:pt>
                <c:pt idx="337">
                  <c:v>147.09493869202961</c:v>
                </c:pt>
                <c:pt idx="338">
                  <c:v>147.21156414714065</c:v>
                </c:pt>
                <c:pt idx="339">
                  <c:v>146.85487308225186</c:v>
                </c:pt>
                <c:pt idx="340">
                  <c:v>147.41855282700737</c:v>
                </c:pt>
                <c:pt idx="341">
                  <c:v>147.17840445545187</c:v>
                </c:pt>
                <c:pt idx="342">
                  <c:v>146.99318910185175</c:v>
                </c:pt>
                <c:pt idx="343">
                  <c:v>146.84458592851851</c:v>
                </c:pt>
                <c:pt idx="344">
                  <c:v>146.68914933639999</c:v>
                </c:pt>
                <c:pt idx="345">
                  <c:v>146.62401077760006</c:v>
                </c:pt>
                <c:pt idx="346">
                  <c:v>146.3029552433629</c:v>
                </c:pt>
                <c:pt idx="347">
                  <c:v>146.80572436573331</c:v>
                </c:pt>
                <c:pt idx="348">
                  <c:v>146.90973980722958</c:v>
                </c:pt>
                <c:pt idx="349">
                  <c:v>147.21728145373331</c:v>
                </c:pt>
                <c:pt idx="350">
                  <c:v>147.12009197647404</c:v>
                </c:pt>
                <c:pt idx="351">
                  <c:v>146.76800732960004</c:v>
                </c:pt>
                <c:pt idx="352">
                  <c:v>147.40139733522963</c:v>
                </c:pt>
                <c:pt idx="353">
                  <c:v>147.44485852296293</c:v>
                </c:pt>
                <c:pt idx="354">
                  <c:v>147.41512170358516</c:v>
                </c:pt>
                <c:pt idx="355">
                  <c:v>147.07207265469626</c:v>
                </c:pt>
                <c:pt idx="356">
                  <c:v>147.30190166185184</c:v>
                </c:pt>
                <c:pt idx="357">
                  <c:v>147.14295918358511</c:v>
                </c:pt>
                <c:pt idx="358">
                  <c:v>146.80801029545182</c:v>
                </c:pt>
                <c:pt idx="359">
                  <c:v>146.93260188960002</c:v>
                </c:pt>
                <c:pt idx="360">
                  <c:v>147.12009197647404</c:v>
                </c:pt>
                <c:pt idx="361">
                  <c:v>147.28817894789628</c:v>
                </c:pt>
                <c:pt idx="362">
                  <c:v>147.03091519122952</c:v>
                </c:pt>
                <c:pt idx="363">
                  <c:v>147.19898619518517</c:v>
                </c:pt>
                <c:pt idx="364">
                  <c:v>147.27331290074073</c:v>
                </c:pt>
                <c:pt idx="365">
                  <c:v>147.69880354678517</c:v>
                </c:pt>
                <c:pt idx="366">
                  <c:v>147.10522859056303</c:v>
                </c:pt>
                <c:pt idx="367">
                  <c:v>147.39796627447404</c:v>
                </c:pt>
                <c:pt idx="368">
                  <c:v>148.15653538678512</c:v>
                </c:pt>
                <c:pt idx="369">
                  <c:v>147.50204735999995</c:v>
                </c:pt>
                <c:pt idx="370">
                  <c:v>147.38424215678523</c:v>
                </c:pt>
                <c:pt idx="371">
                  <c:v>147.02519901959997</c:v>
                </c:pt>
                <c:pt idx="372">
                  <c:v>147.45286475056298</c:v>
                </c:pt>
                <c:pt idx="373">
                  <c:v>147.66791467518524</c:v>
                </c:pt>
                <c:pt idx="374">
                  <c:v>147.11551860189627</c:v>
                </c:pt>
                <c:pt idx="375">
                  <c:v>147.72282892656295</c:v>
                </c:pt>
                <c:pt idx="376">
                  <c:v>147.42998999559993</c:v>
                </c:pt>
                <c:pt idx="377">
                  <c:v>147.72626117380742</c:v>
                </c:pt>
                <c:pt idx="378">
                  <c:v>147.49175311239989</c:v>
                </c:pt>
                <c:pt idx="379">
                  <c:v>147.51119789700738</c:v>
                </c:pt>
                <c:pt idx="380">
                  <c:v>147.44828975500741</c:v>
                </c:pt>
                <c:pt idx="381">
                  <c:v>147.58440540159998</c:v>
                </c:pt>
                <c:pt idx="382">
                  <c:v>147.56152744367404</c:v>
                </c:pt>
                <c:pt idx="383">
                  <c:v>147.26302115980744</c:v>
                </c:pt>
                <c:pt idx="384">
                  <c:v>146.92345698980739</c:v>
                </c:pt>
                <c:pt idx="385">
                  <c:v>147.48717792745182</c:v>
                </c:pt>
                <c:pt idx="386">
                  <c:v>147.7113881929333</c:v>
                </c:pt>
                <c:pt idx="387">
                  <c:v>147.49747212491843</c:v>
                </c:pt>
                <c:pt idx="388">
                  <c:v>147.26416468100734</c:v>
                </c:pt>
                <c:pt idx="389">
                  <c:v>147.19326900000004</c:v>
                </c:pt>
                <c:pt idx="390">
                  <c:v>146.96803921811841</c:v>
                </c:pt>
                <c:pt idx="391">
                  <c:v>147.19326900000004</c:v>
                </c:pt>
                <c:pt idx="392">
                  <c:v>147.41397799856301</c:v>
                </c:pt>
                <c:pt idx="393">
                  <c:v>147.27674350611846</c:v>
                </c:pt>
                <c:pt idx="394">
                  <c:v>146.97947089989623</c:v>
                </c:pt>
                <c:pt idx="395">
                  <c:v>147.31448099247399</c:v>
                </c:pt>
                <c:pt idx="396">
                  <c:v>147.57411025160008</c:v>
                </c:pt>
                <c:pt idx="397">
                  <c:v>147.20355997640002</c:v>
                </c:pt>
                <c:pt idx="398">
                  <c:v>147.21499452691856</c:v>
                </c:pt>
                <c:pt idx="399">
                  <c:v>147.38767316740734</c:v>
                </c:pt>
                <c:pt idx="400">
                  <c:v>147.16354014625179</c:v>
                </c:pt>
                <c:pt idx="401">
                  <c:v>147.3979662744741</c:v>
                </c:pt>
                <c:pt idx="402">
                  <c:v>147.37966749545188</c:v>
                </c:pt>
                <c:pt idx="403">
                  <c:v>147.38881684039995</c:v>
                </c:pt>
                <c:pt idx="404">
                  <c:v>147.06406967322965</c:v>
                </c:pt>
                <c:pt idx="405">
                  <c:v>147.22299879514071</c:v>
                </c:pt>
                <c:pt idx="406">
                  <c:v>147.02291256069631</c:v>
                </c:pt>
                <c:pt idx="407">
                  <c:v>146.9577508235852</c:v>
                </c:pt>
                <c:pt idx="408">
                  <c:v>147.20127308300735</c:v>
                </c:pt>
                <c:pt idx="409">
                  <c:v>146.92802942856298</c:v>
                </c:pt>
                <c:pt idx="410">
                  <c:v>147.23100313159998</c:v>
                </c:pt>
                <c:pt idx="411">
                  <c:v>147.12695208011843</c:v>
                </c:pt>
                <c:pt idx="412">
                  <c:v>147.0800757044</c:v>
                </c:pt>
                <c:pt idx="413">
                  <c:v>147.12352202202959</c:v>
                </c:pt>
                <c:pt idx="414">
                  <c:v>147.03205842973341</c:v>
                </c:pt>
                <c:pt idx="415">
                  <c:v>147.01490999839999</c:v>
                </c:pt>
                <c:pt idx="416">
                  <c:v>146.86173124740742</c:v>
                </c:pt>
                <c:pt idx="417">
                  <c:v>147.530643084074</c:v>
                </c:pt>
                <c:pt idx="418">
                  <c:v>147.25158602440004</c:v>
                </c:pt>
                <c:pt idx="419">
                  <c:v>147.41169059269623</c:v>
                </c:pt>
                <c:pt idx="420">
                  <c:v>147.30647594440001</c:v>
                </c:pt>
                <c:pt idx="421">
                  <c:v>146.98747315999992</c:v>
                </c:pt>
                <c:pt idx="422">
                  <c:v>147.11208858558518</c:v>
                </c:pt>
                <c:pt idx="423">
                  <c:v>146.88916440936299</c:v>
                </c:pt>
                <c:pt idx="424">
                  <c:v>146.8320128938075</c:v>
                </c:pt>
                <c:pt idx="425">
                  <c:v>146.97489821047409</c:v>
                </c:pt>
                <c:pt idx="426">
                  <c:v>147.49060931407411</c:v>
                </c:pt>
                <c:pt idx="427">
                  <c:v>146.73372043093329</c:v>
                </c:pt>
                <c:pt idx="428">
                  <c:v>147.04920717439992</c:v>
                </c:pt>
                <c:pt idx="429">
                  <c:v>147.09608200851855</c:v>
                </c:pt>
                <c:pt idx="430">
                  <c:v>146.97261187411851</c:v>
                </c:pt>
                <c:pt idx="431">
                  <c:v>146.61601161740739</c:v>
                </c:pt>
                <c:pt idx="432">
                  <c:v>146.52231225100735</c:v>
                </c:pt>
                <c:pt idx="433">
                  <c:v>146.82401195945187</c:v>
                </c:pt>
                <c:pt idx="434">
                  <c:v>146.55087813878518</c:v>
                </c:pt>
                <c:pt idx="435">
                  <c:v>145.89636663074074</c:v>
                </c:pt>
                <c:pt idx="436">
                  <c:v>146.36007452040005</c:v>
                </c:pt>
                <c:pt idx="437">
                  <c:v>145.92034589202959</c:v>
                </c:pt>
                <c:pt idx="438">
                  <c:v>146.21271388160008</c:v>
                </c:pt>
                <c:pt idx="439">
                  <c:v>146.25497774114069</c:v>
                </c:pt>
                <c:pt idx="440">
                  <c:v>146.44118987567401</c:v>
                </c:pt>
                <c:pt idx="441">
                  <c:v>146.49374723359995</c:v>
                </c:pt>
                <c:pt idx="442">
                  <c:v>146.62058255773334</c:v>
                </c:pt>
                <c:pt idx="443">
                  <c:v>146.17958948656292</c:v>
                </c:pt>
                <c:pt idx="444">
                  <c:v>146.21385612300745</c:v>
                </c:pt>
                <c:pt idx="445">
                  <c:v>146.39549022056295</c:v>
                </c:pt>
                <c:pt idx="446">
                  <c:v>146.58744374518523</c:v>
                </c:pt>
                <c:pt idx="447">
                  <c:v>146.12476547518517</c:v>
                </c:pt>
                <c:pt idx="448">
                  <c:v>146.44347491691857</c:v>
                </c:pt>
                <c:pt idx="449">
                  <c:v>145.94432576745186</c:v>
                </c:pt>
                <c:pt idx="450">
                  <c:v>145.36441342291846</c:v>
                </c:pt>
                <c:pt idx="451">
                  <c:v>145.62578611478517</c:v>
                </c:pt>
                <c:pt idx="452">
                  <c:v>145.45000779069625</c:v>
                </c:pt>
                <c:pt idx="453">
                  <c:v>145.48881315122964</c:v>
                </c:pt>
                <c:pt idx="454">
                  <c:v>145.38837905629623</c:v>
                </c:pt>
                <c:pt idx="455">
                  <c:v>145.38381412639993</c:v>
                </c:pt>
                <c:pt idx="456">
                  <c:v>145.52876152745185</c:v>
                </c:pt>
                <c:pt idx="457">
                  <c:v>145.4796823333333</c:v>
                </c:pt>
                <c:pt idx="458">
                  <c:v>145.52305451211848</c:v>
                </c:pt>
                <c:pt idx="459">
                  <c:v>145.55843856839994</c:v>
                </c:pt>
                <c:pt idx="460">
                  <c:v>144.93998114167402</c:v>
                </c:pt>
                <c:pt idx="461">
                  <c:v>144.9673580540296</c:v>
                </c:pt>
                <c:pt idx="462">
                  <c:v>145.37011947040003</c:v>
                </c:pt>
                <c:pt idx="463">
                  <c:v>144.90119855560005</c:v>
                </c:pt>
                <c:pt idx="464">
                  <c:v>144.69134425491845</c:v>
                </c:pt>
                <c:pt idx="465">
                  <c:v>145.13505914500738</c:v>
                </c:pt>
                <c:pt idx="466">
                  <c:v>144.90462048373334</c:v>
                </c:pt>
                <c:pt idx="467">
                  <c:v>145.04493032840008</c:v>
                </c:pt>
                <c:pt idx="468">
                  <c:v>145.44772517256303</c:v>
                </c:pt>
                <c:pt idx="469">
                  <c:v>144.87040176639997</c:v>
                </c:pt>
                <c:pt idx="470">
                  <c:v>144.83390318269633</c:v>
                </c:pt>
                <c:pt idx="471">
                  <c:v>144.79170347293331</c:v>
                </c:pt>
                <c:pt idx="472">
                  <c:v>145.12707269640001</c:v>
                </c:pt>
                <c:pt idx="473">
                  <c:v>145.06090189011852</c:v>
                </c:pt>
                <c:pt idx="474">
                  <c:v>144.58871530025189</c:v>
                </c:pt>
                <c:pt idx="475">
                  <c:v>144.80995176211854</c:v>
                </c:pt>
                <c:pt idx="476">
                  <c:v>144.81907604039995</c:v>
                </c:pt>
                <c:pt idx="477">
                  <c:v>144.65713335002965</c:v>
                </c:pt>
                <c:pt idx="478">
                  <c:v>144.51574157296298</c:v>
                </c:pt>
                <c:pt idx="479">
                  <c:v>144.45303433333333</c:v>
                </c:pt>
                <c:pt idx="480">
                  <c:v>145.01983271145184</c:v>
                </c:pt>
                <c:pt idx="481">
                  <c:v>144.84987113760002</c:v>
                </c:pt>
                <c:pt idx="482">
                  <c:v>144.57959327239993</c:v>
                </c:pt>
                <c:pt idx="483">
                  <c:v>144.62748491293328</c:v>
                </c:pt>
                <c:pt idx="484">
                  <c:v>144.71643304839995</c:v>
                </c:pt>
                <c:pt idx="485">
                  <c:v>144.83048151358511</c:v>
                </c:pt>
                <c:pt idx="486">
                  <c:v>145.26855703074071</c:v>
                </c:pt>
                <c:pt idx="487">
                  <c:v>144.72213514091848</c:v>
                </c:pt>
                <c:pt idx="488">
                  <c:v>144.99131351034072</c:v>
                </c:pt>
                <c:pt idx="489">
                  <c:v>145.11908631602961</c:v>
                </c:pt>
                <c:pt idx="490">
                  <c:v>145.06090189011854</c:v>
                </c:pt>
                <c:pt idx="491">
                  <c:v>145.11452270074074</c:v>
                </c:pt>
                <c:pt idx="492">
                  <c:v>144.86127698678519</c:v>
                </c:pt>
                <c:pt idx="493">
                  <c:v>144.94454390469633</c:v>
                </c:pt>
                <c:pt idx="494">
                  <c:v>145.0255366561185</c:v>
                </c:pt>
                <c:pt idx="495">
                  <c:v>145.00956569878517</c:v>
                </c:pt>
                <c:pt idx="496">
                  <c:v>144.653712328474</c:v>
                </c:pt>
                <c:pt idx="497">
                  <c:v>144.76547218180733</c:v>
                </c:pt>
                <c:pt idx="498">
                  <c:v>144.62406399999992</c:v>
                </c:pt>
                <c:pt idx="499">
                  <c:v>144.87724540959988</c:v>
                </c:pt>
                <c:pt idx="500">
                  <c:v>144.93427771922967</c:v>
                </c:pt>
                <c:pt idx="501">
                  <c:v>144.3527115121185</c:v>
                </c:pt>
                <c:pt idx="502">
                  <c:v>145.08143715625189</c:v>
                </c:pt>
                <c:pt idx="503">
                  <c:v>144.78714145634069</c:v>
                </c:pt>
                <c:pt idx="504">
                  <c:v>144.67081756158518</c:v>
                </c:pt>
                <c:pt idx="505">
                  <c:v>144.62178339834077</c:v>
                </c:pt>
                <c:pt idx="506">
                  <c:v>144.36297130558512</c:v>
                </c:pt>
                <c:pt idx="507">
                  <c:v>144.38805127559993</c:v>
                </c:pt>
                <c:pt idx="508">
                  <c:v>144.16805451851852</c:v>
                </c:pt>
                <c:pt idx="509">
                  <c:v>144.25467917439994</c:v>
                </c:pt>
                <c:pt idx="510">
                  <c:v>144.09853265314069</c:v>
                </c:pt>
                <c:pt idx="511">
                  <c:v>143.95152806962957</c:v>
                </c:pt>
                <c:pt idx="512">
                  <c:v>144.23074261000005</c:v>
                </c:pt>
                <c:pt idx="513">
                  <c:v>144.15779686825195</c:v>
                </c:pt>
                <c:pt idx="514">
                  <c:v>144.15665713629633</c:v>
                </c:pt>
                <c:pt idx="515">
                  <c:v>144.51574157296295</c:v>
                </c:pt>
                <c:pt idx="516">
                  <c:v>144.37779120639991</c:v>
                </c:pt>
                <c:pt idx="517">
                  <c:v>144.5020596341185</c:v>
                </c:pt>
                <c:pt idx="518">
                  <c:v>144.43707316314072</c:v>
                </c:pt>
                <c:pt idx="519">
                  <c:v>144.16691477402969</c:v>
                </c:pt>
                <c:pt idx="520">
                  <c:v>144.43479301825178</c:v>
                </c:pt>
                <c:pt idx="521">
                  <c:v>144.11790707840004</c:v>
                </c:pt>
                <c:pt idx="522">
                  <c:v>144.17831228158519</c:v>
                </c:pt>
                <c:pt idx="523">
                  <c:v>144.25011978145184</c:v>
                </c:pt>
                <c:pt idx="524">
                  <c:v>144.50091948160002</c:v>
                </c:pt>
                <c:pt idx="525">
                  <c:v>144.47013589000005</c:v>
                </c:pt>
                <c:pt idx="526">
                  <c:v>144.28773543962961</c:v>
                </c:pt>
                <c:pt idx="527">
                  <c:v>144.25581902611847</c:v>
                </c:pt>
                <c:pt idx="528">
                  <c:v>144.27747647336292</c:v>
                </c:pt>
                <c:pt idx="529">
                  <c:v>144.11562771336298</c:v>
                </c:pt>
                <c:pt idx="530">
                  <c:v>144.15209822239996</c:v>
                </c:pt>
                <c:pt idx="531">
                  <c:v>144.16121607247405</c:v>
                </c:pt>
                <c:pt idx="532">
                  <c:v>144.23872139656288</c:v>
                </c:pt>
                <c:pt idx="533">
                  <c:v>144.33333221000001</c:v>
                </c:pt>
                <c:pt idx="534">
                  <c:v>144.07460009522967</c:v>
                </c:pt>
                <c:pt idx="535">
                  <c:v>144.32649255239994</c:v>
                </c:pt>
                <c:pt idx="536">
                  <c:v>144.2193444618519</c:v>
                </c:pt>
                <c:pt idx="537">
                  <c:v>143.93557547780728</c:v>
                </c:pt>
                <c:pt idx="538">
                  <c:v>143.94810963411848</c:v>
                </c:pt>
                <c:pt idx="539">
                  <c:v>143.74986181900744</c:v>
                </c:pt>
                <c:pt idx="540">
                  <c:v>144.18287132359995</c:v>
                </c:pt>
                <c:pt idx="541">
                  <c:v>143.96178345136292</c:v>
                </c:pt>
                <c:pt idx="542">
                  <c:v>143.93557547780742</c:v>
                </c:pt>
                <c:pt idx="543">
                  <c:v>144.2341620816</c:v>
                </c:pt>
                <c:pt idx="544">
                  <c:v>143.77948237639998</c:v>
                </c:pt>
                <c:pt idx="545">
                  <c:v>143.52773764545185</c:v>
                </c:pt>
                <c:pt idx="546">
                  <c:v>143.4138483536</c:v>
                </c:pt>
                <c:pt idx="547">
                  <c:v>143.6120246869333</c:v>
                </c:pt>
                <c:pt idx="548">
                  <c:v>143.85809534293332</c:v>
                </c:pt>
                <c:pt idx="549">
                  <c:v>143.84784110173337</c:v>
                </c:pt>
                <c:pt idx="550">
                  <c:v>143.89455578074075</c:v>
                </c:pt>
                <c:pt idx="551">
                  <c:v>143.59266077296294</c:v>
                </c:pt>
                <c:pt idx="552">
                  <c:v>144.00052702256298</c:v>
                </c:pt>
                <c:pt idx="553">
                  <c:v>143.59835599999991</c:v>
                </c:pt>
                <c:pt idx="554">
                  <c:v>143.4377639497333</c:v>
                </c:pt>
                <c:pt idx="555">
                  <c:v>143.15992538629632</c:v>
                </c:pt>
                <c:pt idx="556">
                  <c:v>143.68037112959996</c:v>
                </c:pt>
                <c:pt idx="557">
                  <c:v>143.32502437333329</c:v>
                </c:pt>
                <c:pt idx="558">
                  <c:v>143.41270953100738</c:v>
                </c:pt>
                <c:pt idx="559">
                  <c:v>143.54596122447413</c:v>
                </c:pt>
                <c:pt idx="560">
                  <c:v>143.30794380999998</c:v>
                </c:pt>
                <c:pt idx="561">
                  <c:v>143.07112562878513</c:v>
                </c:pt>
                <c:pt idx="562">
                  <c:v>143.26011989960003</c:v>
                </c:pt>
                <c:pt idx="563">
                  <c:v>143.03014398291856</c:v>
                </c:pt>
                <c:pt idx="564">
                  <c:v>142.93794187851853</c:v>
                </c:pt>
                <c:pt idx="565">
                  <c:v>142.83778204634078</c:v>
                </c:pt>
                <c:pt idx="566">
                  <c:v>143.16561796740737</c:v>
                </c:pt>
                <c:pt idx="567">
                  <c:v>142.8480251704741</c:v>
                </c:pt>
                <c:pt idx="568">
                  <c:v>142.76949743478514</c:v>
                </c:pt>
                <c:pt idx="569">
                  <c:v>142.91745376278524</c:v>
                </c:pt>
                <c:pt idx="570">
                  <c:v>142.70576965380738</c:v>
                </c:pt>
                <c:pt idx="571">
                  <c:v>143.10641682560009</c:v>
                </c:pt>
                <c:pt idx="572">
                  <c:v>142.71828726611858</c:v>
                </c:pt>
                <c:pt idx="573">
                  <c:v>142.62270249634076</c:v>
                </c:pt>
                <c:pt idx="574">
                  <c:v>142.61018617078517</c:v>
                </c:pt>
                <c:pt idx="575">
                  <c:v>142.82867714180736</c:v>
                </c:pt>
                <c:pt idx="576">
                  <c:v>142.80819143247402</c:v>
                </c:pt>
                <c:pt idx="577">
                  <c:v>142.75128905173338</c:v>
                </c:pt>
                <c:pt idx="578">
                  <c:v>143.032420693674</c:v>
                </c:pt>
                <c:pt idx="579">
                  <c:v>142.62952965402965</c:v>
                </c:pt>
                <c:pt idx="580">
                  <c:v>142.6374947346963</c:v>
                </c:pt>
                <c:pt idx="581">
                  <c:v>142.71601132407409</c:v>
                </c:pt>
                <c:pt idx="582">
                  <c:v>142.57150041167404</c:v>
                </c:pt>
                <c:pt idx="583">
                  <c:v>142.762669249363</c:v>
                </c:pt>
                <c:pt idx="584">
                  <c:v>142.25297302559991</c:v>
                </c:pt>
                <c:pt idx="585">
                  <c:v>142.4998222307407</c:v>
                </c:pt>
                <c:pt idx="586">
                  <c:v>142.37127045256298</c:v>
                </c:pt>
                <c:pt idx="587">
                  <c:v>142.25411042914067</c:v>
                </c:pt>
                <c:pt idx="588">
                  <c:v>141.825407995674</c:v>
                </c:pt>
                <c:pt idx="589">
                  <c:v>141.98231058962963</c:v>
                </c:pt>
                <c:pt idx="590">
                  <c:v>141.9061299310074</c:v>
                </c:pt>
                <c:pt idx="591">
                  <c:v>142.3075699664</c:v>
                </c:pt>
                <c:pt idx="592">
                  <c:v>141.91295182469636</c:v>
                </c:pt>
                <c:pt idx="593">
                  <c:v>141.99595554678524</c:v>
                </c:pt>
                <c:pt idx="594">
                  <c:v>142.08237826560003</c:v>
                </c:pt>
                <c:pt idx="595">
                  <c:v>141.98117351891858</c:v>
                </c:pt>
                <c:pt idx="596">
                  <c:v>141.86406269439996</c:v>
                </c:pt>
                <c:pt idx="597">
                  <c:v>141.96411762536297</c:v>
                </c:pt>
                <c:pt idx="598">
                  <c:v>141.7674289660296</c:v>
                </c:pt>
                <c:pt idx="599">
                  <c:v>142.25411042914067</c:v>
                </c:pt>
                <c:pt idx="600">
                  <c:v>141.79243908359996</c:v>
                </c:pt>
                <c:pt idx="601">
                  <c:v>141.82086048989632</c:v>
                </c:pt>
                <c:pt idx="602">
                  <c:v>141.96866583300738</c:v>
                </c:pt>
                <c:pt idx="603">
                  <c:v>141.59237701545189</c:v>
                </c:pt>
                <c:pt idx="604">
                  <c:v>141.71741075293338</c:v>
                </c:pt>
                <c:pt idx="605">
                  <c:v>141.43554033847403</c:v>
                </c:pt>
                <c:pt idx="606">
                  <c:v>141.67421537491848</c:v>
                </c:pt>
                <c:pt idx="607">
                  <c:v>141.55373363293342</c:v>
                </c:pt>
                <c:pt idx="608">
                  <c:v>141.52759343407402</c:v>
                </c:pt>
                <c:pt idx="609">
                  <c:v>141.25032538240004</c:v>
                </c:pt>
                <c:pt idx="610">
                  <c:v>141.89021237402963</c:v>
                </c:pt>
                <c:pt idx="611">
                  <c:v>141.7628817443406</c:v>
                </c:pt>
                <c:pt idx="612">
                  <c:v>141.85269349825185</c:v>
                </c:pt>
                <c:pt idx="613">
                  <c:v>141.28213881647409</c:v>
                </c:pt>
                <c:pt idx="614">
                  <c:v>141.22192145314068</c:v>
                </c:pt>
                <c:pt idx="615">
                  <c:v>141.44008595589625</c:v>
                </c:pt>
                <c:pt idx="616">
                  <c:v>141.27759397333332</c:v>
                </c:pt>
                <c:pt idx="617">
                  <c:v>141.60146980999997</c:v>
                </c:pt>
                <c:pt idx="618">
                  <c:v>141.91181483893342</c:v>
                </c:pt>
                <c:pt idx="619">
                  <c:v>141.94251394333332</c:v>
                </c:pt>
                <c:pt idx="620">
                  <c:v>141.29122856959995</c:v>
                </c:pt>
                <c:pt idx="621">
                  <c:v>141.16966049740736</c:v>
                </c:pt>
                <c:pt idx="622">
                  <c:v>141.15716374891852</c:v>
                </c:pt>
                <c:pt idx="623">
                  <c:v>141.31054459091848</c:v>
                </c:pt>
                <c:pt idx="624">
                  <c:v>141.15489163093332</c:v>
                </c:pt>
                <c:pt idx="625">
                  <c:v>140.80845883589629</c:v>
                </c:pt>
                <c:pt idx="626">
                  <c:v>140.72783241291847</c:v>
                </c:pt>
                <c:pt idx="627">
                  <c:v>140.82549348545183</c:v>
                </c:pt>
                <c:pt idx="628">
                  <c:v>141.16625227656294</c:v>
                </c:pt>
                <c:pt idx="629">
                  <c:v>140.72556134773336</c:v>
                </c:pt>
                <c:pt idx="630">
                  <c:v>141.01857474559992</c:v>
                </c:pt>
                <c:pt idx="631">
                  <c:v>140.41788352922958</c:v>
                </c:pt>
                <c:pt idx="632">
                  <c:v>140.54843542559988</c:v>
                </c:pt>
                <c:pt idx="633">
                  <c:v>140.41220777759995</c:v>
                </c:pt>
                <c:pt idx="634">
                  <c:v>140.23514181493343</c:v>
                </c:pt>
                <c:pt idx="635">
                  <c:v>140.51778245639991</c:v>
                </c:pt>
                <c:pt idx="636">
                  <c:v>140.22606242269632</c:v>
                </c:pt>
                <c:pt idx="637">
                  <c:v>140.27600018293325</c:v>
                </c:pt>
                <c:pt idx="638">
                  <c:v>140.32594063922966</c:v>
                </c:pt>
                <c:pt idx="639">
                  <c:v>140.24308635625187</c:v>
                </c:pt>
                <c:pt idx="640">
                  <c:v>140.32367055999998</c:v>
                </c:pt>
                <c:pt idx="641">
                  <c:v>140.35545217611849</c:v>
                </c:pt>
                <c:pt idx="642">
                  <c:v>140.65175476158521</c:v>
                </c:pt>
                <c:pt idx="643">
                  <c:v>139.88111155999999</c:v>
                </c:pt>
                <c:pt idx="644">
                  <c:v>140.15229566469628</c:v>
                </c:pt>
                <c:pt idx="645">
                  <c:v>140.17499250202962</c:v>
                </c:pt>
                <c:pt idx="646">
                  <c:v>140.20336433202968</c:v>
                </c:pt>
                <c:pt idx="647">
                  <c:v>140.18861087180733</c:v>
                </c:pt>
                <c:pt idx="648">
                  <c:v>140.18066679839998</c:v>
                </c:pt>
                <c:pt idx="649">
                  <c:v>140.05924445545185</c:v>
                </c:pt>
                <c:pt idx="650">
                  <c:v>140.04449329440001</c:v>
                </c:pt>
                <c:pt idx="651">
                  <c:v>139.93556892959995</c:v>
                </c:pt>
                <c:pt idx="652">
                  <c:v>140.28962003999999</c:v>
                </c:pt>
                <c:pt idx="653">
                  <c:v>140.13640821000001</c:v>
                </c:pt>
                <c:pt idx="654">
                  <c:v>139.54989835656292</c:v>
                </c:pt>
                <c:pt idx="655">
                  <c:v>139.74498217333337</c:v>
                </c:pt>
                <c:pt idx="656">
                  <c:v>139.89018756545192</c:v>
                </c:pt>
                <c:pt idx="657">
                  <c:v>139.53742346760001</c:v>
                </c:pt>
                <c:pt idx="658">
                  <c:v>139.35372189000003</c:v>
                </c:pt>
                <c:pt idx="659">
                  <c:v>139.35032035359995</c:v>
                </c:pt>
                <c:pt idx="660">
                  <c:v>139.64856932407409</c:v>
                </c:pt>
                <c:pt idx="661">
                  <c:v>139.86409429</c:v>
                </c:pt>
                <c:pt idx="662">
                  <c:v>139.31857328491847</c:v>
                </c:pt>
                <c:pt idx="663">
                  <c:v>139.64743511514067</c:v>
                </c:pt>
                <c:pt idx="664">
                  <c:v>139.55103244573337</c:v>
                </c:pt>
                <c:pt idx="665">
                  <c:v>139.49773176011851</c:v>
                </c:pt>
                <c:pt idx="666">
                  <c:v>139.43422857647411</c:v>
                </c:pt>
                <c:pt idx="667">
                  <c:v>139.38093463240006</c:v>
                </c:pt>
                <c:pt idx="668">
                  <c:v>139.76199724999998</c:v>
                </c:pt>
                <c:pt idx="669">
                  <c:v>139.59072644402968</c:v>
                </c:pt>
                <c:pt idx="670">
                  <c:v>139.59866544839988</c:v>
                </c:pt>
                <c:pt idx="671">
                  <c:v>139.69167029545184</c:v>
                </c:pt>
                <c:pt idx="672">
                  <c:v>139.28455978002964</c:v>
                </c:pt>
                <c:pt idx="673">
                  <c:v>139.052167707363</c:v>
                </c:pt>
                <c:pt idx="674">
                  <c:v>138.98416158647407</c:v>
                </c:pt>
                <c:pt idx="675">
                  <c:v>139.19046228039991</c:v>
                </c:pt>
                <c:pt idx="676">
                  <c:v>139.0124968609185</c:v>
                </c:pt>
                <c:pt idx="677">
                  <c:v>138.67366402333334</c:v>
                </c:pt>
                <c:pt idx="678">
                  <c:v>139.02383121439988</c:v>
                </c:pt>
                <c:pt idx="679">
                  <c:v>138.74391344389628</c:v>
                </c:pt>
                <c:pt idx="680">
                  <c:v>138.68386118773324</c:v>
                </c:pt>
                <c:pt idx="681">
                  <c:v>139.01476372047406</c:v>
                </c:pt>
                <c:pt idx="682">
                  <c:v>138.56716704780735</c:v>
                </c:pt>
                <c:pt idx="683">
                  <c:v>138.96602746759996</c:v>
                </c:pt>
                <c:pt idx="684">
                  <c:v>138.79037164634073</c:v>
                </c:pt>
                <c:pt idx="685">
                  <c:v>138.53204840296294</c:v>
                </c:pt>
                <c:pt idx="686">
                  <c:v>138.71105417759992</c:v>
                </c:pt>
                <c:pt idx="687">
                  <c:v>138.7382479696</c:v>
                </c:pt>
                <c:pt idx="688">
                  <c:v>138.67253101202965</c:v>
                </c:pt>
                <c:pt idx="689">
                  <c:v>138.51505599074065</c:v>
                </c:pt>
                <c:pt idx="690">
                  <c:v>138.33948607851849</c:v>
                </c:pt>
                <c:pt idx="691">
                  <c:v>138.24774995091849</c:v>
                </c:pt>
                <c:pt idx="692">
                  <c:v>138.10619978239998</c:v>
                </c:pt>
                <c:pt idx="693">
                  <c:v>138.03033784922965</c:v>
                </c:pt>
                <c:pt idx="694">
                  <c:v>137.7031841334518</c:v>
                </c:pt>
                <c:pt idx="695">
                  <c:v>137.7812829283408</c:v>
                </c:pt>
                <c:pt idx="696">
                  <c:v>137.69412962962963</c:v>
                </c:pt>
                <c:pt idx="697">
                  <c:v>137.73261188639995</c:v>
                </c:pt>
                <c:pt idx="698">
                  <c:v>137.92504731780738</c:v>
                </c:pt>
                <c:pt idx="699">
                  <c:v>138.15149346891855</c:v>
                </c:pt>
                <c:pt idx="700">
                  <c:v>137.33654801825182</c:v>
                </c:pt>
                <c:pt idx="701">
                  <c:v>137.28903181789624</c:v>
                </c:pt>
                <c:pt idx="702">
                  <c:v>137.53455862825186</c:v>
                </c:pt>
                <c:pt idx="703">
                  <c:v>137.78920636491847</c:v>
                </c:pt>
                <c:pt idx="704">
                  <c:v>137.46892752958513</c:v>
                </c:pt>
                <c:pt idx="705">
                  <c:v>137.29695101402962</c:v>
                </c:pt>
                <c:pt idx="706">
                  <c:v>137.37954098293326</c:v>
                </c:pt>
                <c:pt idx="707">
                  <c:v>137.41687861000003</c:v>
                </c:pt>
                <c:pt idx="708">
                  <c:v>137.70771141878521</c:v>
                </c:pt>
                <c:pt idx="709">
                  <c:v>137.20871239891846</c:v>
                </c:pt>
                <c:pt idx="710">
                  <c:v>137.43271927358509</c:v>
                </c:pt>
                <c:pt idx="711">
                  <c:v>137.60358949333332</c:v>
                </c:pt>
                <c:pt idx="712">
                  <c:v>137.61151139945179</c:v>
                </c:pt>
                <c:pt idx="713">
                  <c:v>137.19287559559996</c:v>
                </c:pt>
                <c:pt idx="714">
                  <c:v>137.13631781189622</c:v>
                </c:pt>
                <c:pt idx="715">
                  <c:v>137.17477672602965</c:v>
                </c:pt>
                <c:pt idx="716">
                  <c:v>137.22341824640003</c:v>
                </c:pt>
                <c:pt idx="717">
                  <c:v>136.77782246962963</c:v>
                </c:pt>
                <c:pt idx="718">
                  <c:v>136.96440352851855</c:v>
                </c:pt>
                <c:pt idx="719">
                  <c:v>137.31731497456289</c:v>
                </c:pt>
                <c:pt idx="720">
                  <c:v>137.38972382173336</c:v>
                </c:pt>
                <c:pt idx="721">
                  <c:v>136.81174347851845</c:v>
                </c:pt>
                <c:pt idx="722">
                  <c:v>137.02321268893337</c:v>
                </c:pt>
                <c:pt idx="723">
                  <c:v>136.48502321136297</c:v>
                </c:pt>
                <c:pt idx="724">
                  <c:v>136.80495917647403</c:v>
                </c:pt>
                <c:pt idx="725">
                  <c:v>136.97910546559996</c:v>
                </c:pt>
                <c:pt idx="726">
                  <c:v>137.15894050759994</c:v>
                </c:pt>
                <c:pt idx="727">
                  <c:v>136.75181721159998</c:v>
                </c:pt>
                <c:pt idx="728">
                  <c:v>137.02434367122962</c:v>
                </c:pt>
                <c:pt idx="729">
                  <c:v>136.83322743239995</c:v>
                </c:pt>
                <c:pt idx="730">
                  <c:v>136.76425441700732</c:v>
                </c:pt>
                <c:pt idx="731">
                  <c:v>136.57319230825181</c:v>
                </c:pt>
                <c:pt idx="732">
                  <c:v>136.93273861722955</c:v>
                </c:pt>
                <c:pt idx="733">
                  <c:v>136.78234519839998</c:v>
                </c:pt>
                <c:pt idx="734">
                  <c:v>136.5144119689333</c:v>
                </c:pt>
                <c:pt idx="735">
                  <c:v>136.15841925493331</c:v>
                </c:pt>
                <c:pt idx="736">
                  <c:v>136.40364387269619</c:v>
                </c:pt>
                <c:pt idx="737">
                  <c:v>136.515542324563</c:v>
                </c:pt>
                <c:pt idx="738">
                  <c:v>136.45789596300736</c:v>
                </c:pt>
                <c:pt idx="739">
                  <c:v>136.03752618629628</c:v>
                </c:pt>
                <c:pt idx="740">
                  <c:v>136.26463753647408</c:v>
                </c:pt>
                <c:pt idx="741">
                  <c:v>136.02735833736293</c:v>
                </c:pt>
                <c:pt idx="742">
                  <c:v>136.2589873180296</c:v>
                </c:pt>
                <c:pt idx="743">
                  <c:v>135.86355854173325</c:v>
                </c:pt>
                <c:pt idx="744">
                  <c:v>136.30192985136293</c:v>
                </c:pt>
                <c:pt idx="745">
                  <c:v>135.94601960669632</c:v>
                </c:pt>
                <c:pt idx="746">
                  <c:v>135.8353201569185</c:v>
                </c:pt>
                <c:pt idx="747">
                  <c:v>135.76868101960002</c:v>
                </c:pt>
                <c:pt idx="748">
                  <c:v>135.96861297439997</c:v>
                </c:pt>
                <c:pt idx="749">
                  <c:v>135.62977094773333</c:v>
                </c:pt>
                <c:pt idx="750">
                  <c:v>135.75399847158522</c:v>
                </c:pt>
                <c:pt idx="751">
                  <c:v>135.46378410760002</c:v>
                </c:pt>
                <c:pt idx="752">
                  <c:v>136.01267164360004</c:v>
                </c:pt>
                <c:pt idx="753">
                  <c:v>135.90083454240008</c:v>
                </c:pt>
                <c:pt idx="754">
                  <c:v>136.14937996936294</c:v>
                </c:pt>
                <c:pt idx="755">
                  <c:v>135.82628405759996</c:v>
                </c:pt>
                <c:pt idx="756">
                  <c:v>135.79352894469628</c:v>
                </c:pt>
                <c:pt idx="757">
                  <c:v>136.03865595425182</c:v>
                </c:pt>
                <c:pt idx="758">
                  <c:v>136.00363379518521</c:v>
                </c:pt>
                <c:pt idx="759">
                  <c:v>135.96183490560003</c:v>
                </c:pt>
                <c:pt idx="760">
                  <c:v>135.83757919567415</c:v>
                </c:pt>
                <c:pt idx="761">
                  <c:v>136.11322371834078</c:v>
                </c:pt>
                <c:pt idx="762">
                  <c:v>135.68171858962967</c:v>
                </c:pt>
                <c:pt idx="763">
                  <c:v>135.23799999500744</c:v>
                </c:pt>
                <c:pt idx="764">
                  <c:v>135.41749382536293</c:v>
                </c:pt>
                <c:pt idx="765">
                  <c:v>135.4016879236741</c:v>
                </c:pt>
                <c:pt idx="766">
                  <c:v>135.86468809522961</c:v>
                </c:pt>
                <c:pt idx="767">
                  <c:v>135.28879656367405</c:v>
                </c:pt>
                <c:pt idx="768">
                  <c:v>135.30121393160002</c:v>
                </c:pt>
                <c:pt idx="769">
                  <c:v>134.86332135074073</c:v>
                </c:pt>
                <c:pt idx="770">
                  <c:v>135.30685824545188</c:v>
                </c:pt>
                <c:pt idx="771">
                  <c:v>135.1657608436</c:v>
                </c:pt>
                <c:pt idx="772">
                  <c:v>135.15673135074078</c:v>
                </c:pt>
                <c:pt idx="773">
                  <c:v>134.84526842558518</c:v>
                </c:pt>
                <c:pt idx="774">
                  <c:v>134.81367666440002</c:v>
                </c:pt>
                <c:pt idx="775">
                  <c:v>135.03258486185183</c:v>
                </c:pt>
                <c:pt idx="776">
                  <c:v>135.23461365736293</c:v>
                </c:pt>
                <c:pt idx="777">
                  <c:v>134.76967567359998</c:v>
                </c:pt>
                <c:pt idx="778">
                  <c:v>134.3850392878073</c:v>
                </c:pt>
                <c:pt idx="779">
                  <c:v>134.48654049314075</c:v>
                </c:pt>
                <c:pt idx="780">
                  <c:v>134.84752502173328</c:v>
                </c:pt>
                <c:pt idx="781">
                  <c:v>134.88701635602968</c:v>
                </c:pt>
                <c:pt idx="782">
                  <c:v>134.47187851093329</c:v>
                </c:pt>
                <c:pt idx="783">
                  <c:v>133.96900227834061</c:v>
                </c:pt>
                <c:pt idx="784">
                  <c:v>134.20349304740745</c:v>
                </c:pt>
                <c:pt idx="785">
                  <c:v>134.32865460336302</c:v>
                </c:pt>
                <c:pt idx="786">
                  <c:v>134.02423746736301</c:v>
                </c:pt>
                <c:pt idx="787">
                  <c:v>133.90362617173329</c:v>
                </c:pt>
                <c:pt idx="788">
                  <c:v>134.35459112580742</c:v>
                </c:pt>
                <c:pt idx="789">
                  <c:v>134.06031123234069</c:v>
                </c:pt>
                <c:pt idx="790">
                  <c:v>134.36474040034074</c:v>
                </c:pt>
                <c:pt idx="791">
                  <c:v>134.52263252893331</c:v>
                </c:pt>
                <c:pt idx="792">
                  <c:v>134.36248499625185</c:v>
                </c:pt>
                <c:pt idx="793">
                  <c:v>134.33316524999995</c:v>
                </c:pt>
                <c:pt idx="794">
                  <c:v>134.42563841634077</c:v>
                </c:pt>
                <c:pt idx="795">
                  <c:v>133.90024477639994</c:v>
                </c:pt>
                <c:pt idx="796">
                  <c:v>133.53062114878523</c:v>
                </c:pt>
                <c:pt idx="797">
                  <c:v>133.80782482380735</c:v>
                </c:pt>
                <c:pt idx="798">
                  <c:v>133.49682158789622</c:v>
                </c:pt>
                <c:pt idx="799">
                  <c:v>134.02987389914068</c:v>
                </c:pt>
                <c:pt idx="800">
                  <c:v>133.38416543678514</c:v>
                </c:pt>
                <c:pt idx="801">
                  <c:v>133.71766804039993</c:v>
                </c:pt>
                <c:pt idx="802">
                  <c:v>133.63653455559998</c:v>
                </c:pt>
                <c:pt idx="803">
                  <c:v>133.82247614293337</c:v>
                </c:pt>
                <c:pt idx="804">
                  <c:v>133.77626893580745</c:v>
                </c:pt>
                <c:pt idx="805">
                  <c:v>133.43260587514081</c:v>
                </c:pt>
                <c:pt idx="806">
                  <c:v>133.70301840491851</c:v>
                </c:pt>
                <c:pt idx="807">
                  <c:v>133.80782482380735</c:v>
                </c:pt>
                <c:pt idx="808">
                  <c:v>133.45739035093337</c:v>
                </c:pt>
                <c:pt idx="809">
                  <c:v>133.32446332296294</c:v>
                </c:pt>
                <c:pt idx="810">
                  <c:v>133.18930318074072</c:v>
                </c:pt>
                <c:pt idx="811">
                  <c:v>133.23885957114072</c:v>
                </c:pt>
                <c:pt idx="812">
                  <c:v>133.05641526234069</c:v>
                </c:pt>
                <c:pt idx="813">
                  <c:v>132.90890986202962</c:v>
                </c:pt>
                <c:pt idx="814">
                  <c:v>133.34924485759993</c:v>
                </c:pt>
                <c:pt idx="815">
                  <c:v>133.52498780160005</c:v>
                </c:pt>
                <c:pt idx="816">
                  <c:v>133.41796081989628</c:v>
                </c:pt>
                <c:pt idx="817">
                  <c:v>133.11159517936304</c:v>
                </c:pt>
                <c:pt idx="818">
                  <c:v>132.90778395851845</c:v>
                </c:pt>
                <c:pt idx="819">
                  <c:v>132.99560861434074</c:v>
                </c:pt>
                <c:pt idx="820">
                  <c:v>132.73666281789627</c:v>
                </c:pt>
                <c:pt idx="821">
                  <c:v>132.78169157759996</c:v>
                </c:pt>
                <c:pt idx="822">
                  <c:v>132.75692548402955</c:v>
                </c:pt>
                <c:pt idx="823">
                  <c:v>132.71527493758518</c:v>
                </c:pt>
                <c:pt idx="824">
                  <c:v>132.80308101900741</c:v>
                </c:pt>
                <c:pt idx="825">
                  <c:v>132.58020520247405</c:v>
                </c:pt>
                <c:pt idx="826">
                  <c:v>132.55994647180734</c:v>
                </c:pt>
                <c:pt idx="827">
                  <c:v>132.96633278767405</c:v>
                </c:pt>
                <c:pt idx="828">
                  <c:v>132.21224195122957</c:v>
                </c:pt>
                <c:pt idx="829">
                  <c:v>132.37201198269625</c:v>
                </c:pt>
                <c:pt idx="830">
                  <c:v>132.54306454091846</c:v>
                </c:pt>
                <c:pt idx="831">
                  <c:v>132.76480553159996</c:v>
                </c:pt>
                <c:pt idx="832">
                  <c:v>132.63873295891852</c:v>
                </c:pt>
                <c:pt idx="833">
                  <c:v>132.06149880011853</c:v>
                </c:pt>
                <c:pt idx="834">
                  <c:v>132.08399619034077</c:v>
                </c:pt>
                <c:pt idx="835">
                  <c:v>132.06374851407406</c:v>
                </c:pt>
                <c:pt idx="836">
                  <c:v>131.99850907093338</c:v>
                </c:pt>
                <c:pt idx="837">
                  <c:v>131.87254271407411</c:v>
                </c:pt>
                <c:pt idx="838">
                  <c:v>131.93214961634069</c:v>
                </c:pt>
                <c:pt idx="839">
                  <c:v>131.42168140573335</c:v>
                </c:pt>
                <c:pt idx="840">
                  <c:v>131.8669196233333</c:v>
                </c:pt>
                <c:pt idx="841">
                  <c:v>131.73984705700735</c:v>
                </c:pt>
                <c:pt idx="842">
                  <c:v>131.53971571839998</c:v>
                </c:pt>
                <c:pt idx="843">
                  <c:v>131.50599006239995</c:v>
                </c:pt>
                <c:pt idx="844">
                  <c:v>131.63640287851854</c:v>
                </c:pt>
                <c:pt idx="845">
                  <c:v>131.30815812545177</c:v>
                </c:pt>
                <c:pt idx="846">
                  <c:v>130.79242437225187</c:v>
                </c:pt>
                <c:pt idx="847">
                  <c:v>131.52622530559995</c:v>
                </c:pt>
                <c:pt idx="848">
                  <c:v>131.47338978629628</c:v>
                </c:pt>
                <c:pt idx="849">
                  <c:v>131.64989492900742</c:v>
                </c:pt>
                <c:pt idx="850">
                  <c:v>131.69037228367407</c:v>
                </c:pt>
                <c:pt idx="851">
                  <c:v>131.51048674411848</c:v>
                </c:pt>
                <c:pt idx="852">
                  <c:v>131.20251555839997</c:v>
                </c:pt>
                <c:pt idx="853">
                  <c:v>131.1114930036</c:v>
                </c:pt>
                <c:pt idx="854">
                  <c:v>130.92835185185191</c:v>
                </c:pt>
                <c:pt idx="855">
                  <c:v>130.76209622945186</c:v>
                </c:pt>
                <c:pt idx="856">
                  <c:v>130.73738516000006</c:v>
                </c:pt>
                <c:pt idx="857">
                  <c:v>130.7901778083407</c:v>
                </c:pt>
                <c:pt idx="858">
                  <c:v>130.65202483336301</c:v>
                </c:pt>
                <c:pt idx="859">
                  <c:v>130.88229149639989</c:v>
                </c:pt>
                <c:pt idx="860">
                  <c:v>130.40048329333325</c:v>
                </c:pt>
                <c:pt idx="861">
                  <c:v>130.65202483336287</c:v>
                </c:pt>
                <c:pt idx="862">
                  <c:v>130.70256616069631</c:v>
                </c:pt>
                <c:pt idx="863">
                  <c:v>130.4903115362963</c:v>
                </c:pt>
                <c:pt idx="864">
                  <c:v>130.02666899293331</c:v>
                </c:pt>
                <c:pt idx="865">
                  <c:v>130.43641352100738</c:v>
                </c:pt>
                <c:pt idx="866">
                  <c:v>130.76771247560001</c:v>
                </c:pt>
                <c:pt idx="867">
                  <c:v>130.3028051956</c:v>
                </c:pt>
                <c:pt idx="868">
                  <c:v>130.64528620278514</c:v>
                </c:pt>
                <c:pt idx="869">
                  <c:v>130.04687122333337</c:v>
                </c:pt>
                <c:pt idx="870">
                  <c:v>130.06258438114074</c:v>
                </c:pt>
                <c:pt idx="871">
                  <c:v>130.14788914333334</c:v>
                </c:pt>
                <c:pt idx="872">
                  <c:v>129.74051920159999</c:v>
                </c:pt>
                <c:pt idx="873">
                  <c:v>129.77754524999997</c:v>
                </c:pt>
                <c:pt idx="874">
                  <c:v>129.98065448580738</c:v>
                </c:pt>
                <c:pt idx="875">
                  <c:v>130.01656804693329</c:v>
                </c:pt>
                <c:pt idx="876">
                  <c:v>129.8325261195852</c:v>
                </c:pt>
                <c:pt idx="877">
                  <c:v>129.73042145159999</c:v>
                </c:pt>
                <c:pt idx="878">
                  <c:v>130.0367700517333</c:v>
                </c:pt>
                <c:pt idx="879">
                  <c:v>129.46006809789631</c:v>
                </c:pt>
                <c:pt idx="880">
                  <c:v>129.45670321314068</c:v>
                </c:pt>
                <c:pt idx="881">
                  <c:v>129.86057887180735</c:v>
                </c:pt>
                <c:pt idx="882">
                  <c:v>129.95933148360004</c:v>
                </c:pt>
                <c:pt idx="883">
                  <c:v>129.82691567358518</c:v>
                </c:pt>
                <c:pt idx="884">
                  <c:v>129.80784041759989</c:v>
                </c:pt>
                <c:pt idx="885">
                  <c:v>130.06482914025187</c:v>
                </c:pt>
                <c:pt idx="886">
                  <c:v>129.73490932656293</c:v>
                </c:pt>
                <c:pt idx="887">
                  <c:v>129.8504797807407</c:v>
                </c:pt>
                <c:pt idx="888">
                  <c:v>129.07991543145187</c:v>
                </c:pt>
                <c:pt idx="889">
                  <c:v>128.9846220107851</c:v>
                </c:pt>
                <c:pt idx="890">
                  <c:v>129.13149018439998</c:v>
                </c:pt>
                <c:pt idx="891">
                  <c:v>129.24361937847402</c:v>
                </c:pt>
                <c:pt idx="892">
                  <c:v>129.17970403122956</c:v>
                </c:pt>
                <c:pt idx="893">
                  <c:v>129.24249801759998</c:v>
                </c:pt>
                <c:pt idx="894">
                  <c:v>128.96556453402962</c:v>
                </c:pt>
                <c:pt idx="895">
                  <c:v>128.75483809693336</c:v>
                </c:pt>
                <c:pt idx="896">
                  <c:v>128.84114031407407</c:v>
                </c:pt>
                <c:pt idx="897">
                  <c:v>128.4646094155853</c:v>
                </c:pt>
                <c:pt idx="898">
                  <c:v>128.78173660360002</c:v>
                </c:pt>
                <c:pt idx="899">
                  <c:v>129.0866424060296</c:v>
                </c:pt>
                <c:pt idx="900">
                  <c:v>129.09336943074072</c:v>
                </c:pt>
                <c:pt idx="901">
                  <c:v>128.96556453402965</c:v>
                </c:pt>
                <c:pt idx="902">
                  <c:v>128.55200436189628</c:v>
                </c:pt>
                <c:pt idx="903">
                  <c:v>128.9240878875851</c:v>
                </c:pt>
                <c:pt idx="904">
                  <c:v>128.53295602333336</c:v>
                </c:pt>
                <c:pt idx="905">
                  <c:v>128.713371137363</c:v>
                </c:pt>
                <c:pt idx="906">
                  <c:v>128.32681152247409</c:v>
                </c:pt>
                <c:pt idx="907">
                  <c:v>128.23607807407413</c:v>
                </c:pt>
                <c:pt idx="908">
                  <c:v>128.32009021296292</c:v>
                </c:pt>
                <c:pt idx="909">
                  <c:v>128.59346390173337</c:v>
                </c:pt>
                <c:pt idx="910">
                  <c:v>127.95385466500747</c:v>
                </c:pt>
                <c:pt idx="911">
                  <c:v>127.84300537847412</c:v>
                </c:pt>
                <c:pt idx="912">
                  <c:v>128.02664192211853</c:v>
                </c:pt>
                <c:pt idx="913">
                  <c:v>128.12183413611854</c:v>
                </c:pt>
                <c:pt idx="914">
                  <c:v>128.14759375891853</c:v>
                </c:pt>
                <c:pt idx="915">
                  <c:v>127.98744805256291</c:v>
                </c:pt>
                <c:pt idx="916">
                  <c:v>128.0199228518963</c:v>
                </c:pt>
                <c:pt idx="917">
                  <c:v>127.61687038256289</c:v>
                </c:pt>
                <c:pt idx="918">
                  <c:v>127.87995362411846</c:v>
                </c:pt>
                <c:pt idx="919">
                  <c:v>127.84860350002967</c:v>
                </c:pt>
                <c:pt idx="920">
                  <c:v>127.87099633440002</c:v>
                </c:pt>
                <c:pt idx="921">
                  <c:v>128.07703654678517</c:v>
                </c:pt>
                <c:pt idx="922">
                  <c:v>127.51613546522958</c:v>
                </c:pt>
                <c:pt idx="923">
                  <c:v>127.41317365296297</c:v>
                </c:pt>
                <c:pt idx="924">
                  <c:v>127.41988819447408</c:v>
                </c:pt>
                <c:pt idx="925">
                  <c:v>127.6045577320296</c:v>
                </c:pt>
                <c:pt idx="926">
                  <c:v>127.64037681967406</c:v>
                </c:pt>
                <c:pt idx="927">
                  <c:v>127.10771504900742</c:v>
                </c:pt>
                <c:pt idx="928">
                  <c:v>127.44450860893332</c:v>
                </c:pt>
                <c:pt idx="929">
                  <c:v>127.28672581759997</c:v>
                </c:pt>
                <c:pt idx="930">
                  <c:v>127.46912969740737</c:v>
                </c:pt>
                <c:pt idx="931">
                  <c:v>127.62134775180741</c:v>
                </c:pt>
                <c:pt idx="932">
                  <c:v>127.0842225322518</c:v>
                </c:pt>
                <c:pt idx="933">
                  <c:v>127.48591718962959</c:v>
                </c:pt>
                <c:pt idx="934">
                  <c:v>127.40198286185182</c:v>
                </c:pt>
                <c:pt idx="935">
                  <c:v>127.28560688958518</c:v>
                </c:pt>
                <c:pt idx="936">
                  <c:v>127.28113119145181</c:v>
                </c:pt>
                <c:pt idx="937">
                  <c:v>127.16141453629629</c:v>
                </c:pt>
                <c:pt idx="938">
                  <c:v>126.99696998967414</c:v>
                </c:pt>
                <c:pt idx="939">
                  <c:v>126.92202905736295</c:v>
                </c:pt>
                <c:pt idx="940">
                  <c:v>126.3707902516</c:v>
                </c:pt>
                <c:pt idx="941">
                  <c:v>126.68941643893328</c:v>
                </c:pt>
                <c:pt idx="942">
                  <c:v>126.4725147418074</c:v>
                </c:pt>
                <c:pt idx="943">
                  <c:v>126.32831530629625</c:v>
                </c:pt>
                <c:pt idx="944">
                  <c:v>126.24448907851846</c:v>
                </c:pt>
                <c:pt idx="945">
                  <c:v>126.04669023856295</c:v>
                </c:pt>
                <c:pt idx="946">
                  <c:v>126.10144374234073</c:v>
                </c:pt>
                <c:pt idx="947">
                  <c:v>126.41326720780734</c:v>
                </c:pt>
                <c:pt idx="948">
                  <c:v>126.38085040159996</c:v>
                </c:pt>
                <c:pt idx="949">
                  <c:v>126.43003498091855</c:v>
                </c:pt>
                <c:pt idx="950">
                  <c:v>126.50269895180742</c:v>
                </c:pt>
                <c:pt idx="951">
                  <c:v>126.37302583074072</c:v>
                </c:pt>
                <c:pt idx="952">
                  <c:v>126.27019495559992</c:v>
                </c:pt>
                <c:pt idx="953">
                  <c:v>126.35067028999998</c:v>
                </c:pt>
                <c:pt idx="954">
                  <c:v>126.28807773936299</c:v>
                </c:pt>
                <c:pt idx="955">
                  <c:v>125.84446648693327</c:v>
                </c:pt>
                <c:pt idx="956">
                  <c:v>125.91484858333331</c:v>
                </c:pt>
                <c:pt idx="957">
                  <c:v>125.6311196255852</c:v>
                </c:pt>
                <c:pt idx="958">
                  <c:v>125.37092758322962</c:v>
                </c:pt>
                <c:pt idx="959">
                  <c:v>125.46137203802965</c:v>
                </c:pt>
                <c:pt idx="960">
                  <c:v>125.56857729740742</c:v>
                </c:pt>
                <c:pt idx="961">
                  <c:v>125.08178996336298</c:v>
                </c:pt>
                <c:pt idx="962">
                  <c:v>125.45578878239991</c:v>
                </c:pt>
                <c:pt idx="963">
                  <c:v>125.82659254891854</c:v>
                </c:pt>
                <c:pt idx="964">
                  <c:v>125.3162187064741</c:v>
                </c:pt>
                <c:pt idx="965">
                  <c:v>125.28160869493328</c:v>
                </c:pt>
                <c:pt idx="966">
                  <c:v>125.23471984639994</c:v>
                </c:pt>
                <c:pt idx="967">
                  <c:v>125.26151317333327</c:v>
                </c:pt>
                <c:pt idx="968">
                  <c:v>125.16104233333326</c:v>
                </c:pt>
                <c:pt idx="969">
                  <c:v>125.19676400634071</c:v>
                </c:pt>
                <c:pt idx="970">
                  <c:v>124.55287655074071</c:v>
                </c:pt>
                <c:pt idx="971">
                  <c:v>125.10746249760001</c:v>
                </c:pt>
                <c:pt idx="972">
                  <c:v>125.16550746447408</c:v>
                </c:pt>
                <c:pt idx="973">
                  <c:v>124.7592717733333</c:v>
                </c:pt>
                <c:pt idx="974">
                  <c:v>124.79720905291848</c:v>
                </c:pt>
                <c:pt idx="975">
                  <c:v>124.78493505100741</c:v>
                </c:pt>
                <c:pt idx="976">
                  <c:v>124.99249992958516</c:v>
                </c:pt>
                <c:pt idx="977">
                  <c:v>124.88089992069627</c:v>
                </c:pt>
                <c:pt idx="978">
                  <c:v>125.0349115843407</c:v>
                </c:pt>
                <c:pt idx="979">
                  <c:v>124.81506244740743</c:v>
                </c:pt>
                <c:pt idx="980">
                  <c:v>124.34875951922962</c:v>
                </c:pt>
                <c:pt idx="981">
                  <c:v>124.68898048093325</c:v>
                </c:pt>
                <c:pt idx="982">
                  <c:v>124.35768169333326</c:v>
                </c:pt>
                <c:pt idx="983">
                  <c:v>124.46921638962959</c:v>
                </c:pt>
                <c:pt idx="984">
                  <c:v>124.30303477580748</c:v>
                </c:pt>
                <c:pt idx="985">
                  <c:v>124.18037020039995</c:v>
                </c:pt>
                <c:pt idx="986">
                  <c:v>124.18706056093336</c:v>
                </c:pt>
                <c:pt idx="987">
                  <c:v>123.99863458678522</c:v>
                </c:pt>
                <c:pt idx="988">
                  <c:v>124.39560192758512</c:v>
                </c:pt>
                <c:pt idx="989">
                  <c:v>124.06998648960001</c:v>
                </c:pt>
                <c:pt idx="990">
                  <c:v>123.9350916006963</c:v>
                </c:pt>
                <c:pt idx="991">
                  <c:v>123.82473822056289</c:v>
                </c:pt>
                <c:pt idx="992">
                  <c:v>124.05660757333328</c:v>
                </c:pt>
                <c:pt idx="993">
                  <c:v>123.92059997434069</c:v>
                </c:pt>
                <c:pt idx="994">
                  <c:v>123.78015486767401</c:v>
                </c:pt>
                <c:pt idx="995">
                  <c:v>123.8771265073629</c:v>
                </c:pt>
                <c:pt idx="996">
                  <c:v>123.55058588580744</c:v>
                </c:pt>
                <c:pt idx="997">
                  <c:v>124.07890587851858</c:v>
                </c:pt>
                <c:pt idx="998">
                  <c:v>123.94066536580743</c:v>
                </c:pt>
                <c:pt idx="999">
                  <c:v>123.60407240669633</c:v>
                </c:pt>
                <c:pt idx="1000">
                  <c:v>123.39794408840004</c:v>
                </c:pt>
                <c:pt idx="1001">
                  <c:v>123.28877110114072</c:v>
                </c:pt>
                <c:pt idx="1002">
                  <c:v>122.9925118396296</c:v>
                </c:pt>
                <c:pt idx="1003">
                  <c:v>122.68076643518518</c:v>
                </c:pt>
                <c:pt idx="1004">
                  <c:v>122.71082284278521</c:v>
                </c:pt>
                <c:pt idx="1005">
                  <c:v>123.21525397296296</c:v>
                </c:pt>
                <c:pt idx="1006">
                  <c:v>123.12169549225186</c:v>
                </c:pt>
                <c:pt idx="1007">
                  <c:v>123.08160200851842</c:v>
                </c:pt>
                <c:pt idx="1008">
                  <c:v>123.01589714625183</c:v>
                </c:pt>
                <c:pt idx="1009">
                  <c:v>122.61620425160001</c:v>
                </c:pt>
                <c:pt idx="1010">
                  <c:v>122.79097822625187</c:v>
                </c:pt>
                <c:pt idx="1011">
                  <c:v>122.76091911145181</c:v>
                </c:pt>
                <c:pt idx="1012">
                  <c:v>122.79877149580742</c:v>
                </c:pt>
                <c:pt idx="1013">
                  <c:v>122.58392491656303</c:v>
                </c:pt>
                <c:pt idx="1014">
                  <c:v>122.7854116469185</c:v>
                </c:pt>
                <c:pt idx="1015">
                  <c:v>122.79320486773338</c:v>
                </c:pt>
                <c:pt idx="1016">
                  <c:v>122.6095256724</c:v>
                </c:pt>
                <c:pt idx="1017">
                  <c:v>122.64737161740743</c:v>
                </c:pt>
                <c:pt idx="1018">
                  <c:v>122.66629519360001</c:v>
                </c:pt>
                <c:pt idx="1019">
                  <c:v>122.52048274025185</c:v>
                </c:pt>
                <c:pt idx="1020">
                  <c:v>122.51936975999999</c:v>
                </c:pt>
                <c:pt idx="1021">
                  <c:v>122.10655018380743</c:v>
                </c:pt>
                <c:pt idx="1022">
                  <c:v>122.50267522333328</c:v>
                </c:pt>
                <c:pt idx="1023">
                  <c:v>122.20890266439991</c:v>
                </c:pt>
                <c:pt idx="1024">
                  <c:v>122.05204117333332</c:v>
                </c:pt>
                <c:pt idx="1025">
                  <c:v>122.44591614239999</c:v>
                </c:pt>
                <c:pt idx="1026">
                  <c:v>122.18331343922961</c:v>
                </c:pt>
                <c:pt idx="1027">
                  <c:v>121.71727346380737</c:v>
                </c:pt>
                <c:pt idx="1028">
                  <c:v>122.18998881825186</c:v>
                </c:pt>
                <c:pt idx="1029">
                  <c:v>122.00309715602961</c:v>
                </c:pt>
                <c:pt idx="1030">
                  <c:v>121.73840124959995</c:v>
                </c:pt>
                <c:pt idx="1031">
                  <c:v>121.66612406434075</c:v>
                </c:pt>
                <c:pt idx="1032">
                  <c:v>121.8996561727852</c:v>
                </c:pt>
                <c:pt idx="1033">
                  <c:v>121.79956346345188</c:v>
                </c:pt>
                <c:pt idx="1034">
                  <c:v>121.73395325291844</c:v>
                </c:pt>
                <c:pt idx="1035">
                  <c:v>122.14214970973327</c:v>
                </c:pt>
                <c:pt idx="1036">
                  <c:v>121.64499799839996</c:v>
                </c:pt>
                <c:pt idx="1037">
                  <c:v>121.60497104159998</c:v>
                </c:pt>
                <c:pt idx="1038">
                  <c:v>122.01310821296292</c:v>
                </c:pt>
                <c:pt idx="1039">
                  <c:v>121.57939920851848</c:v>
                </c:pt>
                <c:pt idx="1040">
                  <c:v>121.34595132407404</c:v>
                </c:pt>
                <c:pt idx="1041">
                  <c:v>121.29371187478523</c:v>
                </c:pt>
                <c:pt idx="1042">
                  <c:v>121.29371187478517</c:v>
                </c:pt>
                <c:pt idx="1043">
                  <c:v>121.27481751239998</c:v>
                </c:pt>
                <c:pt idx="1044">
                  <c:v>121.03256077189627</c:v>
                </c:pt>
                <c:pt idx="1045">
                  <c:v>120.9281218644</c:v>
                </c:pt>
                <c:pt idx="1046">
                  <c:v>120.69595604740744</c:v>
                </c:pt>
                <c:pt idx="1047">
                  <c:v>120.38834676359994</c:v>
                </c:pt>
                <c:pt idx="1048">
                  <c:v>120.41610494767406</c:v>
                </c:pt>
                <c:pt idx="1049">
                  <c:v>120.9047914496</c:v>
                </c:pt>
                <c:pt idx="1050">
                  <c:v>120.61821076000004</c:v>
                </c:pt>
                <c:pt idx="1051">
                  <c:v>120.61154719573335</c:v>
                </c:pt>
                <c:pt idx="1052">
                  <c:v>120.68040644402959</c:v>
                </c:pt>
                <c:pt idx="1053">
                  <c:v>120.73149902293332</c:v>
                </c:pt>
                <c:pt idx="1054">
                  <c:v>120.57823012639997</c:v>
                </c:pt>
                <c:pt idx="1055">
                  <c:v>120.5537984054518</c:v>
                </c:pt>
                <c:pt idx="1056">
                  <c:v>120.43942249491849</c:v>
                </c:pt>
                <c:pt idx="1057">
                  <c:v>120.9892282422519</c:v>
                </c:pt>
                <c:pt idx="1058">
                  <c:v>120.03089915269632</c:v>
                </c:pt>
                <c:pt idx="1059">
                  <c:v>120.4116635797333</c:v>
                </c:pt>
                <c:pt idx="1060">
                  <c:v>120.37613343834079</c:v>
                </c:pt>
                <c:pt idx="1061">
                  <c:v>119.46172342589631</c:v>
                </c:pt>
                <c:pt idx="1062">
                  <c:v>119.98761561167407</c:v>
                </c:pt>
                <c:pt idx="1063">
                  <c:v>119.7068789518074</c:v>
                </c:pt>
                <c:pt idx="1064">
                  <c:v>119.51829174114076</c:v>
                </c:pt>
                <c:pt idx="1065">
                  <c:v>119.82559859839998</c:v>
                </c:pt>
                <c:pt idx="1066">
                  <c:v>119.66361126962963</c:v>
                </c:pt>
                <c:pt idx="1067">
                  <c:v>119.92324913469628</c:v>
                </c:pt>
                <c:pt idx="1068">
                  <c:v>120.02313015602954</c:v>
                </c:pt>
                <c:pt idx="1069">
                  <c:v>119.87220319093336</c:v>
                </c:pt>
                <c:pt idx="1070">
                  <c:v>119.87997086185183</c:v>
                </c:pt>
                <c:pt idx="1071">
                  <c:v>119.94211468573337</c:v>
                </c:pt>
                <c:pt idx="1072">
                  <c:v>119.66915828999998</c:v>
                </c:pt>
                <c:pt idx="1073">
                  <c:v>120.10526300160001</c:v>
                </c:pt>
                <c:pt idx="1074">
                  <c:v>119.74127272296292</c:v>
                </c:pt>
                <c:pt idx="1075">
                  <c:v>119.53382093189626</c:v>
                </c:pt>
                <c:pt idx="1076">
                  <c:v>119.65695489114071</c:v>
                </c:pt>
                <c:pt idx="1077">
                  <c:v>119.35968778239999</c:v>
                </c:pt>
                <c:pt idx="1078">
                  <c:v>119.18891536634072</c:v>
                </c:pt>
                <c:pt idx="1079">
                  <c:v>119.04256529629629</c:v>
                </c:pt>
                <c:pt idx="1080">
                  <c:v>118.56598712296292</c:v>
                </c:pt>
                <c:pt idx="1081">
                  <c:v>118.92616779518514</c:v>
                </c:pt>
                <c:pt idx="1082">
                  <c:v>118.74550494856297</c:v>
                </c:pt>
                <c:pt idx="1083">
                  <c:v>118.85633666411857</c:v>
                </c:pt>
                <c:pt idx="1084">
                  <c:v>118.73553077722966</c:v>
                </c:pt>
                <c:pt idx="1085">
                  <c:v>118.84081938560004</c:v>
                </c:pt>
                <c:pt idx="1086">
                  <c:v>118.56709514558517</c:v>
                </c:pt>
                <c:pt idx="1087">
                  <c:v>118.91840850767403</c:v>
                </c:pt>
                <c:pt idx="1088">
                  <c:v>119.15343433333331</c:v>
                </c:pt>
                <c:pt idx="1089">
                  <c:v>119.03369637493336</c:v>
                </c:pt>
                <c:pt idx="1090">
                  <c:v>119.11684601159996</c:v>
                </c:pt>
                <c:pt idx="1091">
                  <c:v>118.61141719239995</c:v>
                </c:pt>
                <c:pt idx="1092">
                  <c:v>118.81311063856293</c:v>
                </c:pt>
                <c:pt idx="1093">
                  <c:v>118.6912024916</c:v>
                </c:pt>
                <c:pt idx="1094">
                  <c:v>118.50061625314075</c:v>
                </c:pt>
                <c:pt idx="1095">
                  <c:v>118.56266306345185</c:v>
                </c:pt>
                <c:pt idx="1096">
                  <c:v>118.52499126493328</c:v>
                </c:pt>
                <c:pt idx="1097">
                  <c:v>118.68455344093329</c:v>
                </c:pt>
                <c:pt idx="1098">
                  <c:v>118.43414237402962</c:v>
                </c:pt>
                <c:pt idx="1099">
                  <c:v>118.1505768174074</c:v>
                </c:pt>
                <c:pt idx="1100">
                  <c:v>118.13396447851852</c:v>
                </c:pt>
                <c:pt idx="1101">
                  <c:v>117.62024421825188</c:v>
                </c:pt>
                <c:pt idx="1102">
                  <c:v>117.7320414190074</c:v>
                </c:pt>
                <c:pt idx="1103">
                  <c:v>117.72318567714078</c:v>
                </c:pt>
                <c:pt idx="1104">
                  <c:v>117.97007286559995</c:v>
                </c:pt>
                <c:pt idx="1105">
                  <c:v>117.43320938700745</c:v>
                </c:pt>
                <c:pt idx="1106">
                  <c:v>117.68776360093335</c:v>
                </c:pt>
                <c:pt idx="1107">
                  <c:v>118.00550630536299</c:v>
                </c:pt>
                <c:pt idx="1108">
                  <c:v>117.44870188573333</c:v>
                </c:pt>
                <c:pt idx="1109">
                  <c:v>117.67780139893333</c:v>
                </c:pt>
                <c:pt idx="1110">
                  <c:v>117.60585551145189</c:v>
                </c:pt>
                <c:pt idx="1111">
                  <c:v>117.57818558293326</c:v>
                </c:pt>
                <c:pt idx="1112">
                  <c:v>117.27829941189623</c:v>
                </c:pt>
                <c:pt idx="1113">
                  <c:v>117.7154369761185</c:v>
                </c:pt>
                <c:pt idx="1114">
                  <c:v>117.93242639834071</c:v>
                </c:pt>
                <c:pt idx="1115">
                  <c:v>117.28161862518519</c:v>
                </c:pt>
                <c:pt idx="1116">
                  <c:v>117.10018668373334</c:v>
                </c:pt>
                <c:pt idx="1117">
                  <c:v>117.00395445639995</c:v>
                </c:pt>
                <c:pt idx="1118">
                  <c:v>116.75623263074075</c:v>
                </c:pt>
                <c:pt idx="1119">
                  <c:v>116.57490917225178</c:v>
                </c:pt>
                <c:pt idx="1120">
                  <c:v>116.69541876000002</c:v>
                </c:pt>
                <c:pt idx="1121">
                  <c:v>116.62465883158515</c:v>
                </c:pt>
                <c:pt idx="1122">
                  <c:v>116.86239057136294</c:v>
                </c:pt>
                <c:pt idx="1123">
                  <c:v>116.71753240740736</c:v>
                </c:pt>
                <c:pt idx="1124">
                  <c:v>116.64455948491857</c:v>
                </c:pt>
                <c:pt idx="1125">
                  <c:v>116.41020264960002</c:v>
                </c:pt>
                <c:pt idx="1126">
                  <c:v>116.56053757345188</c:v>
                </c:pt>
                <c:pt idx="1127">
                  <c:v>116.37483346962964</c:v>
                </c:pt>
                <c:pt idx="1128">
                  <c:v>116.56717058980738</c:v>
                </c:pt>
                <c:pt idx="1129">
                  <c:v>116.50084268225186</c:v>
                </c:pt>
                <c:pt idx="1130">
                  <c:v>116.42236113456292</c:v>
                </c:pt>
                <c:pt idx="1131">
                  <c:v>116.36820190714073</c:v>
                </c:pt>
                <c:pt idx="1132">
                  <c:v>116.90662683447408</c:v>
                </c:pt>
                <c:pt idx="1133">
                  <c:v>116.25105256960003</c:v>
                </c:pt>
                <c:pt idx="1134">
                  <c:v>116.243316843363</c:v>
                </c:pt>
                <c:pt idx="1135">
                  <c:v>116.15822835840004</c:v>
                </c:pt>
                <c:pt idx="1136">
                  <c:v>116.3173615936</c:v>
                </c:pt>
                <c:pt idx="1137">
                  <c:v>116.49531558291852</c:v>
                </c:pt>
                <c:pt idx="1138">
                  <c:v>116.10298051691851</c:v>
                </c:pt>
                <c:pt idx="1139">
                  <c:v>115.94830508225186</c:v>
                </c:pt>
                <c:pt idx="1140">
                  <c:v>116.05767988478516</c:v>
                </c:pt>
                <c:pt idx="1141">
                  <c:v>115.80249324367406</c:v>
                </c:pt>
                <c:pt idx="1142">
                  <c:v>115.70640325296296</c:v>
                </c:pt>
                <c:pt idx="1143">
                  <c:v>115.66112311840001</c:v>
                </c:pt>
                <c:pt idx="1144">
                  <c:v>115.43806980456293</c:v>
                </c:pt>
                <c:pt idx="1145">
                  <c:v>115.5506935835852</c:v>
                </c:pt>
                <c:pt idx="1146">
                  <c:v>115.09918174185185</c:v>
                </c:pt>
                <c:pt idx="1147">
                  <c:v>115.45683942825184</c:v>
                </c:pt>
                <c:pt idx="1148">
                  <c:v>115.11132204373328</c:v>
                </c:pt>
                <c:pt idx="1149">
                  <c:v>115.11904777811853</c:v>
                </c:pt>
                <c:pt idx="1150">
                  <c:v>115.41930058333335</c:v>
                </c:pt>
                <c:pt idx="1151">
                  <c:v>115.42592496839995</c:v>
                </c:pt>
                <c:pt idx="1152">
                  <c:v>115.19299754518516</c:v>
                </c:pt>
                <c:pt idx="1153">
                  <c:v>115.38838744922958</c:v>
                </c:pt>
                <c:pt idx="1154">
                  <c:v>114.8718581233629</c:v>
                </c:pt>
                <c:pt idx="1155">
                  <c:v>114.91930428959998</c:v>
                </c:pt>
                <c:pt idx="1156">
                  <c:v>114.44275284000003</c:v>
                </c:pt>
                <c:pt idx="1157">
                  <c:v>114.63907820634074</c:v>
                </c:pt>
                <c:pt idx="1158">
                  <c:v>114.63466591573334</c:v>
                </c:pt>
                <c:pt idx="1159">
                  <c:v>114.34350399999994</c:v>
                </c:pt>
                <c:pt idx="1160">
                  <c:v>114.40415472851853</c:v>
                </c:pt>
                <c:pt idx="1161">
                  <c:v>114.43834154091849</c:v>
                </c:pt>
                <c:pt idx="1162">
                  <c:v>114.6126047969185</c:v>
                </c:pt>
                <c:pt idx="1163">
                  <c:v>114.33247704740739</c:v>
                </c:pt>
                <c:pt idx="1164">
                  <c:v>113.95103025469626</c:v>
                </c:pt>
                <c:pt idx="1165">
                  <c:v>114.56958721740745</c:v>
                </c:pt>
                <c:pt idx="1166">
                  <c:v>114.38540768989625</c:v>
                </c:pt>
                <c:pt idx="1167">
                  <c:v>114.63356284656294</c:v>
                </c:pt>
                <c:pt idx="1168">
                  <c:v>114.57730816545185</c:v>
                </c:pt>
                <c:pt idx="1169">
                  <c:v>114.46480966962957</c:v>
                </c:pt>
                <c:pt idx="1170">
                  <c:v>114.36004468999994</c:v>
                </c:pt>
                <c:pt idx="1171">
                  <c:v>113.89151313629634</c:v>
                </c:pt>
                <c:pt idx="1172">
                  <c:v>114.46370681491854</c:v>
                </c:pt>
                <c:pt idx="1173">
                  <c:v>113.82979596936295</c:v>
                </c:pt>
                <c:pt idx="1174">
                  <c:v>113.55432616936295</c:v>
                </c:pt>
                <c:pt idx="1175">
                  <c:v>113.85404147839995</c:v>
                </c:pt>
                <c:pt idx="1176">
                  <c:v>114.07999794202959</c:v>
                </c:pt>
                <c:pt idx="1177">
                  <c:v>113.6336525480296</c:v>
                </c:pt>
                <c:pt idx="1178">
                  <c:v>113.41772543999997</c:v>
                </c:pt>
                <c:pt idx="1179">
                  <c:v>113.42763928839997</c:v>
                </c:pt>
                <c:pt idx="1180">
                  <c:v>113.54551257291848</c:v>
                </c:pt>
                <c:pt idx="1181">
                  <c:v>113.44306105456297</c:v>
                </c:pt>
                <c:pt idx="1182">
                  <c:v>114.13732303322962</c:v>
                </c:pt>
                <c:pt idx="1183">
                  <c:v>113.48822636847405</c:v>
                </c:pt>
                <c:pt idx="1184">
                  <c:v>113.62483814945188</c:v>
                </c:pt>
                <c:pt idx="1185">
                  <c:v>113.33841871359996</c:v>
                </c:pt>
                <c:pt idx="1186">
                  <c:v>113.34282445345184</c:v>
                </c:pt>
                <c:pt idx="1187">
                  <c:v>113.05319448780742</c:v>
                </c:pt>
                <c:pt idx="1188">
                  <c:v>113.05319448780742</c:v>
                </c:pt>
                <c:pt idx="1189">
                  <c:v>112.72953965296296</c:v>
                </c:pt>
                <c:pt idx="1190">
                  <c:v>113.65458710185183</c:v>
                </c:pt>
                <c:pt idx="1191">
                  <c:v>113.19634554973334</c:v>
                </c:pt>
                <c:pt idx="1192">
                  <c:v>113.2987680576</c:v>
                </c:pt>
                <c:pt idx="1193">
                  <c:v>112.40820569634073</c:v>
                </c:pt>
                <c:pt idx="1194">
                  <c:v>112.29158644359998</c:v>
                </c:pt>
                <c:pt idx="1195">
                  <c:v>111.78348524999998</c:v>
                </c:pt>
                <c:pt idx="1196">
                  <c:v>111.56911616000005</c:v>
                </c:pt>
                <c:pt idx="1197">
                  <c:v>111.30754769345185</c:v>
                </c:pt>
                <c:pt idx="1198">
                  <c:v>111.54603341640006</c:v>
                </c:pt>
                <c:pt idx="1199">
                  <c:v>111.38007558234065</c:v>
                </c:pt>
                <c:pt idx="1200">
                  <c:v>111.52954611839999</c:v>
                </c:pt>
                <c:pt idx="1201">
                  <c:v>111.32842631240007</c:v>
                </c:pt>
                <c:pt idx="1202">
                  <c:v>111.09988775145186</c:v>
                </c:pt>
                <c:pt idx="1203">
                  <c:v>110.99882260573338</c:v>
                </c:pt>
                <c:pt idx="1204">
                  <c:v>111.17679304093329</c:v>
                </c:pt>
                <c:pt idx="1205">
                  <c:v>111.05704347869633</c:v>
                </c:pt>
                <c:pt idx="1206">
                  <c:v>111.17459565225184</c:v>
                </c:pt>
                <c:pt idx="1207">
                  <c:v>111.16910220491854</c:v>
                </c:pt>
                <c:pt idx="1208">
                  <c:v>111.02079228691849</c:v>
                </c:pt>
                <c:pt idx="1209">
                  <c:v>111.04386105167401</c:v>
                </c:pt>
                <c:pt idx="1210">
                  <c:v>110.62322726173335</c:v>
                </c:pt>
                <c:pt idx="1211">
                  <c:v>110.1117133247852</c:v>
                </c:pt>
                <c:pt idx="1212">
                  <c:v>110.86701621639997</c:v>
                </c:pt>
                <c:pt idx="1213">
                  <c:v>109.12137862962965</c:v>
                </c:pt>
                <c:pt idx="1214">
                  <c:v>108.92300962025189</c:v>
                </c:pt>
                <c:pt idx="1215">
                  <c:v>109.44807451093334</c:v>
                </c:pt>
                <c:pt idx="1216">
                  <c:v>109.51825351656296</c:v>
                </c:pt>
                <c:pt idx="1217">
                  <c:v>110.03380534559997</c:v>
                </c:pt>
                <c:pt idx="1218">
                  <c:v>110.17426424740736</c:v>
                </c:pt>
                <c:pt idx="1219">
                  <c:v>110.00527741914073</c:v>
                </c:pt>
                <c:pt idx="1220">
                  <c:v>110.95818016402961</c:v>
                </c:pt>
                <c:pt idx="1221">
                  <c:v>111.90663400211855</c:v>
                </c:pt>
                <c:pt idx="1222">
                  <c:v>110.64518741758519</c:v>
                </c:pt>
                <c:pt idx="1223">
                  <c:v>112.41920832034069</c:v>
                </c:pt>
                <c:pt idx="1224">
                  <c:v>112.83851202269628</c:v>
                </c:pt>
                <c:pt idx="1225">
                  <c:v>114.82331122333329</c:v>
                </c:pt>
                <c:pt idx="1226">
                  <c:v>115.41378030074071</c:v>
                </c:pt>
                <c:pt idx="1227">
                  <c:v>114.3611474138074</c:v>
                </c:pt>
                <c:pt idx="1228">
                  <c:v>112.94639710411849</c:v>
                </c:pt>
                <c:pt idx="1229">
                  <c:v>111.92972633789626</c:v>
                </c:pt>
                <c:pt idx="1230">
                  <c:v>110.57052516040002</c:v>
                </c:pt>
                <c:pt idx="1231">
                  <c:v>110.92193310825181</c:v>
                </c:pt>
                <c:pt idx="1232">
                  <c:v>112.51273624693334</c:v>
                </c:pt>
                <c:pt idx="1233">
                  <c:v>117.00174234522967</c:v>
                </c:pt>
                <c:pt idx="1234">
                  <c:v>115.99139049634078</c:v>
                </c:pt>
                <c:pt idx="1235">
                  <c:v>114.48245553440003</c:v>
                </c:pt>
                <c:pt idx="1236">
                  <c:v>114.15496228039999</c:v>
                </c:pt>
                <c:pt idx="1237">
                  <c:v>113.49924265380747</c:v>
                </c:pt>
                <c:pt idx="1238">
                  <c:v>113.93229294611851</c:v>
                </c:pt>
                <c:pt idx="1239">
                  <c:v>113.76257331056291</c:v>
                </c:pt>
                <c:pt idx="1240">
                  <c:v>113.66780918434068</c:v>
                </c:pt>
                <c:pt idx="1241">
                  <c:v>113.27674069522965</c:v>
                </c:pt>
                <c:pt idx="1242">
                  <c:v>112.32239000851857</c:v>
                </c:pt>
                <c:pt idx="1243">
                  <c:v>112.23438271962965</c:v>
                </c:pt>
                <c:pt idx="1244">
                  <c:v>111.56911615999996</c:v>
                </c:pt>
                <c:pt idx="1245">
                  <c:v>110.80331698345182</c:v>
                </c:pt>
                <c:pt idx="1246">
                  <c:v>109.83851761114073</c:v>
                </c:pt>
                <c:pt idx="1247">
                  <c:v>109.91969928811852</c:v>
                </c:pt>
                <c:pt idx="1248">
                  <c:v>109.95261295122964</c:v>
                </c:pt>
                <c:pt idx="1249">
                  <c:v>109.92737903074075</c:v>
                </c:pt>
                <c:pt idx="1250">
                  <c:v>109.78037866439996</c:v>
                </c:pt>
                <c:pt idx="1251">
                  <c:v>109.41408360567408</c:v>
                </c:pt>
                <c:pt idx="1252">
                  <c:v>109.34720218358518</c:v>
                </c:pt>
                <c:pt idx="1253">
                  <c:v>109.13014737345179</c:v>
                </c:pt>
                <c:pt idx="1254">
                  <c:v>108.95259768225188</c:v>
                </c:pt>
                <c:pt idx="1255">
                  <c:v>109.2178397136</c:v>
                </c:pt>
                <c:pt idx="1256">
                  <c:v>108.93506389333334</c:v>
                </c:pt>
                <c:pt idx="1257">
                  <c:v>108.83753869936294</c:v>
                </c:pt>
                <c:pt idx="1258">
                  <c:v>108.65457175514069</c:v>
                </c:pt>
                <c:pt idx="1259">
                  <c:v>108.79480641611849</c:v>
                </c:pt>
                <c:pt idx="1260">
                  <c:v>108.84740029629626</c:v>
                </c:pt>
                <c:pt idx="1261">
                  <c:v>108.45411964158515</c:v>
                </c:pt>
                <c:pt idx="1262">
                  <c:v>108.44535777160002</c:v>
                </c:pt>
                <c:pt idx="1263">
                  <c:v>108.61623031239998</c:v>
                </c:pt>
                <c:pt idx="1264">
                  <c:v>108.98218675945185</c:v>
                </c:pt>
                <c:pt idx="1265">
                  <c:v>108.63923497333334</c:v>
                </c:pt>
                <c:pt idx="1266">
                  <c:v>108.69510599239996</c:v>
                </c:pt>
                <c:pt idx="1267">
                  <c:v>108.60527592780741</c:v>
                </c:pt>
                <c:pt idx="1268">
                  <c:v>108.89013518647408</c:v>
                </c:pt>
                <c:pt idx="1269">
                  <c:v>108.95259768225185</c:v>
                </c:pt>
                <c:pt idx="1270">
                  <c:v>108.84630455773336</c:v>
                </c:pt>
                <c:pt idx="1271">
                  <c:v>108.62170755691852</c:v>
                </c:pt>
                <c:pt idx="1272">
                  <c:v>108.28984941047406</c:v>
                </c:pt>
                <c:pt idx="1273">
                  <c:v>108.30298987589629</c:v>
                </c:pt>
                <c:pt idx="1274">
                  <c:v>108.14531752602957</c:v>
                </c:pt>
                <c:pt idx="1275">
                  <c:v>107.82020950322955</c:v>
                </c:pt>
                <c:pt idx="1276">
                  <c:v>107.82677612634075</c:v>
                </c:pt>
                <c:pt idx="1277">
                  <c:v>108.38074173291858</c:v>
                </c:pt>
                <c:pt idx="1278">
                  <c:v>108.21210575999999</c:v>
                </c:pt>
                <c:pt idx="1279">
                  <c:v>108.37526602025181</c:v>
                </c:pt>
                <c:pt idx="1280">
                  <c:v>108.42673909380741</c:v>
                </c:pt>
                <c:pt idx="1281">
                  <c:v>108.40374010629631</c:v>
                </c:pt>
                <c:pt idx="1282">
                  <c:v>108.71153933440002</c:v>
                </c:pt>
                <c:pt idx="1283">
                  <c:v>108.37526602025184</c:v>
                </c:pt>
                <c:pt idx="1284">
                  <c:v>107.82458724639997</c:v>
                </c:pt>
                <c:pt idx="1285">
                  <c:v>108.59651252039995</c:v>
                </c:pt>
                <c:pt idx="1286">
                  <c:v>108.70167929160007</c:v>
                </c:pt>
                <c:pt idx="1287">
                  <c:v>108.77946713878518</c:v>
                </c:pt>
                <c:pt idx="1288">
                  <c:v>109.25840043518514</c:v>
                </c:pt>
                <c:pt idx="1289">
                  <c:v>108.47492944000001</c:v>
                </c:pt>
                <c:pt idx="1290">
                  <c:v>108.85178326447405</c:v>
                </c:pt>
                <c:pt idx="1291">
                  <c:v>108.97780312840004</c:v>
                </c:pt>
                <c:pt idx="1292">
                  <c:v>108.83096436407408</c:v>
                </c:pt>
                <c:pt idx="1293">
                  <c:v>108.81233735300739</c:v>
                </c:pt>
                <c:pt idx="1294">
                  <c:v>108.90766806185184</c:v>
                </c:pt>
                <c:pt idx="1295">
                  <c:v>109.68166111239992</c:v>
                </c:pt>
                <c:pt idx="1296">
                  <c:v>109.84619663239997</c:v>
                </c:pt>
                <c:pt idx="1297">
                  <c:v>109.99430539039997</c:v>
                </c:pt>
                <c:pt idx="1298">
                  <c:v>110.2829160771407</c:v>
                </c:pt>
                <c:pt idx="1299">
                  <c:v>110.30157483514074</c:v>
                </c:pt>
                <c:pt idx="1300">
                  <c:v>110.31255076314071</c:v>
                </c:pt>
                <c:pt idx="1301">
                  <c:v>111.19437235091854</c:v>
                </c:pt>
                <c:pt idx="1302">
                  <c:v>110.99003488922961</c:v>
                </c:pt>
                <c:pt idx="1303">
                  <c:v>111.17459565225187</c:v>
                </c:pt>
                <c:pt idx="1304">
                  <c:v>111.12735314293334</c:v>
                </c:pt>
                <c:pt idx="1305">
                  <c:v>111.37348188722959</c:v>
                </c:pt>
                <c:pt idx="1306">
                  <c:v>111.89563786759999</c:v>
                </c:pt>
                <c:pt idx="1307">
                  <c:v>112.14748426802961</c:v>
                </c:pt>
                <c:pt idx="1308">
                  <c:v>112.45331733973325</c:v>
                </c:pt>
                <c:pt idx="1309">
                  <c:v>112.72733833160001</c:v>
                </c:pt>
                <c:pt idx="1310">
                  <c:v>112.71633180834067</c:v>
                </c:pt>
                <c:pt idx="1311">
                  <c:v>112.45001640839996</c:v>
                </c:pt>
                <c:pt idx="1312">
                  <c:v>113.20075057100743</c:v>
                </c:pt>
                <c:pt idx="1313">
                  <c:v>113.6667073364741</c:v>
                </c:pt>
                <c:pt idx="1314">
                  <c:v>113.77469504640004</c:v>
                </c:pt>
                <c:pt idx="1315">
                  <c:v>113.95543909167409</c:v>
                </c:pt>
                <c:pt idx="1316">
                  <c:v>114.35232566234072</c:v>
                </c:pt>
                <c:pt idx="1317">
                  <c:v>114.90937348360001</c:v>
                </c:pt>
                <c:pt idx="1318">
                  <c:v>115.34201979518519</c:v>
                </c:pt>
                <c:pt idx="1319">
                  <c:v>115.50210899999999</c:v>
                </c:pt>
                <c:pt idx="1320">
                  <c:v>115.76493957878523</c:v>
                </c:pt>
                <c:pt idx="1321">
                  <c:v>116.5826478229333</c:v>
                </c:pt>
                <c:pt idx="1322">
                  <c:v>116.45441612989632</c:v>
                </c:pt>
                <c:pt idx="1323">
                  <c:v>115.62026256745187</c:v>
                </c:pt>
                <c:pt idx="1324">
                  <c:v>116.38367563093328</c:v>
                </c:pt>
                <c:pt idx="1325">
                  <c:v>117.49075432958514</c:v>
                </c:pt>
                <c:pt idx="1326">
                  <c:v>117.14000999893335</c:v>
                </c:pt>
                <c:pt idx="1327">
                  <c:v>117.88038834439996</c:v>
                </c:pt>
                <c:pt idx="1328">
                  <c:v>117.69993977878514</c:v>
                </c:pt>
                <c:pt idx="1329">
                  <c:v>117.8493884127852</c:v>
                </c:pt>
                <c:pt idx="1330">
                  <c:v>118.18158735500745</c:v>
                </c:pt>
                <c:pt idx="1331">
                  <c:v>119.34859766180742</c:v>
                </c:pt>
                <c:pt idx="1332">
                  <c:v>119.90327428402964</c:v>
                </c:pt>
                <c:pt idx="1333">
                  <c:v>119.68690898914073</c:v>
                </c:pt>
                <c:pt idx="1334">
                  <c:v>120.32506135840001</c:v>
                </c:pt>
                <c:pt idx="1335">
                  <c:v>120.78037294269632</c:v>
                </c:pt>
                <c:pt idx="1336">
                  <c:v>121.3548434516</c:v>
                </c:pt>
                <c:pt idx="1337">
                  <c:v>120.93700980300741</c:v>
                </c:pt>
                <c:pt idx="1338">
                  <c:v>121.4548860276</c:v>
                </c:pt>
                <c:pt idx="1339">
                  <c:v>122.22225385693335</c:v>
                </c:pt>
                <c:pt idx="1340">
                  <c:v>122.32461966185184</c:v>
                </c:pt>
                <c:pt idx="1341">
                  <c:v>122.47151292656295</c:v>
                </c:pt>
                <c:pt idx="1342">
                  <c:v>123.24532842856297</c:v>
                </c:pt>
                <c:pt idx="1343">
                  <c:v>123.45364974469632</c:v>
                </c:pt>
                <c:pt idx="1344">
                  <c:v>123.59850074440001</c:v>
                </c:pt>
                <c:pt idx="1345">
                  <c:v>124.23947011958523</c:v>
                </c:pt>
                <c:pt idx="1346">
                  <c:v>124.61311671714074</c:v>
                </c:pt>
                <c:pt idx="1347">
                  <c:v>124.9779911409185</c:v>
                </c:pt>
                <c:pt idx="1348">
                  <c:v>125.8277096596</c:v>
                </c:pt>
                <c:pt idx="1349">
                  <c:v>126.20202011300742</c:v>
                </c:pt>
                <c:pt idx="1350">
                  <c:v>125.89920763980743</c:v>
                </c:pt>
                <c:pt idx="1351">
                  <c:v>126.93992483122963</c:v>
                </c:pt>
                <c:pt idx="1352">
                  <c:v>126.91867363945181</c:v>
                </c:pt>
                <c:pt idx="1353">
                  <c:v>127.49598983536296</c:v>
                </c:pt>
                <c:pt idx="1354">
                  <c:v>128.15207376851848</c:v>
                </c:pt>
                <c:pt idx="1355">
                  <c:v>128.15095376402959</c:v>
                </c:pt>
                <c:pt idx="1356">
                  <c:v>128.64052839239997</c:v>
                </c:pt>
                <c:pt idx="1357">
                  <c:v>128.90839451851852</c:v>
                </c:pt>
                <c:pt idx="1358">
                  <c:v>128.91624116893331</c:v>
                </c:pt>
                <c:pt idx="1359">
                  <c:v>129.13821754333335</c:v>
                </c:pt>
                <c:pt idx="1360">
                  <c:v>129.55877696000002</c:v>
                </c:pt>
                <c:pt idx="1361">
                  <c:v>130.16809408093329</c:v>
                </c:pt>
                <c:pt idx="1362">
                  <c:v>131.00699689333331</c:v>
                </c:pt>
                <c:pt idx="1363">
                  <c:v>130.08839944722968</c:v>
                </c:pt>
                <c:pt idx="1364">
                  <c:v>130.72053709000005</c:v>
                </c:pt>
                <c:pt idx="1365">
                  <c:v>130.77332875656293</c:v>
                </c:pt>
                <c:pt idx="1366">
                  <c:v>131.11823510173332</c:v>
                </c:pt>
                <c:pt idx="1367">
                  <c:v>131.1261009462518</c:v>
                </c:pt>
                <c:pt idx="1368">
                  <c:v>132.0738722958074</c:v>
                </c:pt>
                <c:pt idx="1369">
                  <c:v>131.85454894625184</c:v>
                </c:pt>
                <c:pt idx="1370">
                  <c:v>132.47779068960006</c:v>
                </c:pt>
                <c:pt idx="1371">
                  <c:v>132.68488249878519</c:v>
                </c:pt>
                <c:pt idx="1372">
                  <c:v>132.9246726574074</c:v>
                </c:pt>
                <c:pt idx="1373">
                  <c:v>133.73006406962961</c:v>
                </c:pt>
                <c:pt idx="1374">
                  <c:v>132.58583270773332</c:v>
                </c:pt>
                <c:pt idx="1375">
                  <c:v>132.76930844656295</c:v>
                </c:pt>
                <c:pt idx="1376">
                  <c:v>132.8008294751852</c:v>
                </c:pt>
                <c:pt idx="1377">
                  <c:v>133.57230899999996</c:v>
                </c:pt>
                <c:pt idx="1378">
                  <c:v>133.78077685296296</c:v>
                </c:pt>
                <c:pt idx="1379">
                  <c:v>133.89122778345182</c:v>
                </c:pt>
                <c:pt idx="1380">
                  <c:v>133.92391480693334</c:v>
                </c:pt>
                <c:pt idx="1381">
                  <c:v>134.28918739573334</c:v>
                </c:pt>
                <c:pt idx="1382">
                  <c:v>134.86444967039989</c:v>
                </c:pt>
                <c:pt idx="1383">
                  <c:v>134.44255525256293</c:v>
                </c:pt>
                <c:pt idx="1384">
                  <c:v>134.73244572039999</c:v>
                </c:pt>
                <c:pt idx="1385">
                  <c:v>135.15447399145179</c:v>
                </c:pt>
                <c:pt idx="1386">
                  <c:v>135.89631615851849</c:v>
                </c:pt>
                <c:pt idx="1387">
                  <c:v>135.65348580999998</c:v>
                </c:pt>
                <c:pt idx="1388">
                  <c:v>134.72906125439997</c:v>
                </c:pt>
                <c:pt idx="1389">
                  <c:v>134.38165610856302</c:v>
                </c:pt>
                <c:pt idx="1390">
                  <c:v>134.76741926962958</c:v>
                </c:pt>
                <c:pt idx="1391">
                  <c:v>134.59933283980743</c:v>
                </c:pt>
                <c:pt idx="1392">
                  <c:v>134.80126591407404</c:v>
                </c:pt>
                <c:pt idx="1393">
                  <c:v>134.85542315211848</c:v>
                </c:pt>
                <c:pt idx="1394">
                  <c:v>134.67829576839995</c:v>
                </c:pt>
                <c:pt idx="1395">
                  <c:v>134.70875472159995</c:v>
                </c:pt>
                <c:pt idx="1396">
                  <c:v>135.00662908959995</c:v>
                </c:pt>
                <c:pt idx="1397">
                  <c:v>134.92650939625187</c:v>
                </c:pt>
                <c:pt idx="1398">
                  <c:v>135.81273007573338</c:v>
                </c:pt>
                <c:pt idx="1399">
                  <c:v>135.51346408780734</c:v>
                </c:pt>
                <c:pt idx="1400">
                  <c:v>136.31436095999999</c:v>
                </c:pt>
                <c:pt idx="1401">
                  <c:v>135.72576346380743</c:v>
                </c:pt>
                <c:pt idx="1402">
                  <c:v>135.31701809811844</c:v>
                </c:pt>
                <c:pt idx="1403">
                  <c:v>135.04838438825186</c:v>
                </c:pt>
                <c:pt idx="1404">
                  <c:v>135.58685990091845</c:v>
                </c:pt>
                <c:pt idx="1405">
                  <c:v>135.87711327559998</c:v>
                </c:pt>
                <c:pt idx="1406">
                  <c:v>135.48297832580747</c:v>
                </c:pt>
                <c:pt idx="1407">
                  <c:v>135.2966985055852</c:v>
                </c:pt>
                <c:pt idx="1408">
                  <c:v>135.55863004573334</c:v>
                </c:pt>
                <c:pt idx="1409">
                  <c:v>135.50330205434076</c:v>
                </c:pt>
                <c:pt idx="1410">
                  <c:v>136.51215126185187</c:v>
                </c:pt>
                <c:pt idx="1411">
                  <c:v>136.20361701967408</c:v>
                </c:pt>
                <c:pt idx="1412">
                  <c:v>136.31436096000002</c:v>
                </c:pt>
                <c:pt idx="1413">
                  <c:v>135.88163156478521</c:v>
                </c:pt>
                <c:pt idx="1414">
                  <c:v>136.65910880851848</c:v>
                </c:pt>
                <c:pt idx="1415">
                  <c:v>136.69641716189631</c:v>
                </c:pt>
                <c:pt idx="1416">
                  <c:v>137.50966352211844</c:v>
                </c:pt>
                <c:pt idx="1417">
                  <c:v>138.3349556849185</c:v>
                </c:pt>
                <c:pt idx="1418">
                  <c:v>138.09487670891846</c:v>
                </c:pt>
                <c:pt idx="1419">
                  <c:v>139.23467557333325</c:v>
                </c:pt>
                <c:pt idx="1420">
                  <c:v>140.01045305173329</c:v>
                </c:pt>
                <c:pt idx="1421">
                  <c:v>140.19428525173336</c:v>
                </c:pt>
                <c:pt idx="1422">
                  <c:v>140.05357090411854</c:v>
                </c:pt>
                <c:pt idx="1423">
                  <c:v>140.17045309000005</c:v>
                </c:pt>
                <c:pt idx="1424">
                  <c:v>140.4723725162518</c:v>
                </c:pt>
                <c:pt idx="1425">
                  <c:v>140.44058688389626</c:v>
                </c:pt>
                <c:pt idx="1426">
                  <c:v>140.83571442558519</c:v>
                </c:pt>
                <c:pt idx="1427">
                  <c:v>140.51097082333342</c:v>
                </c:pt>
                <c:pt idx="1428">
                  <c:v>140.76530579269632</c:v>
                </c:pt>
                <c:pt idx="1429">
                  <c:v>140.96178196189629</c:v>
                </c:pt>
                <c:pt idx="1430">
                  <c:v>140.65856743074067</c:v>
                </c:pt>
                <c:pt idx="1431">
                  <c:v>141.0594677055999</c:v>
                </c:pt>
                <c:pt idx="1432">
                  <c:v>141.11967451447413</c:v>
                </c:pt>
                <c:pt idx="1433">
                  <c:v>141.01630296740737</c:v>
                </c:pt>
                <c:pt idx="1434">
                  <c:v>141.10831443980737</c:v>
                </c:pt>
                <c:pt idx="1435">
                  <c:v>141.39690349000003</c:v>
                </c:pt>
                <c:pt idx="1436">
                  <c:v>141.20374339518514</c:v>
                </c:pt>
                <c:pt idx="1437">
                  <c:v>141.12308256402969</c:v>
                </c:pt>
                <c:pt idx="1438">
                  <c:v>141.75947134269623</c:v>
                </c:pt>
                <c:pt idx="1439">
                  <c:v>141.45940507851853</c:v>
                </c:pt>
                <c:pt idx="1440">
                  <c:v>141.45372294185174</c:v>
                </c:pt>
                <c:pt idx="1441">
                  <c:v>141.40031255893331</c:v>
                </c:pt>
                <c:pt idx="1442">
                  <c:v>141.35599564040007</c:v>
                </c:pt>
                <c:pt idx="1443">
                  <c:v>142.03120594759994</c:v>
                </c:pt>
                <c:pt idx="1444">
                  <c:v>141.81972361693337</c:v>
                </c:pt>
                <c:pt idx="1445">
                  <c:v>141.11172244758521</c:v>
                </c:pt>
                <c:pt idx="1446">
                  <c:v>141.69012922759993</c:v>
                </c:pt>
                <c:pt idx="1447">
                  <c:v>141.63670523069632</c:v>
                </c:pt>
                <c:pt idx="1448">
                  <c:v>143.67923198114065</c:v>
                </c:pt>
                <c:pt idx="1449">
                  <c:v>143.45256915034074</c:v>
                </c:pt>
                <c:pt idx="1450">
                  <c:v>142.5601225536</c:v>
                </c:pt>
                <c:pt idx="1451">
                  <c:v>144.17147376034075</c:v>
                </c:pt>
                <c:pt idx="1452">
                  <c:v>141.94478799145185</c:v>
                </c:pt>
                <c:pt idx="1453">
                  <c:v>141.78448124580746</c:v>
                </c:pt>
                <c:pt idx="1454">
                  <c:v>141.46167794293336</c:v>
                </c:pt>
                <c:pt idx="1455">
                  <c:v>141.46508725000007</c:v>
                </c:pt>
                <c:pt idx="1456">
                  <c:v>140.74145892100731</c:v>
                </c:pt>
                <c:pt idx="1457">
                  <c:v>140.98336280958523</c:v>
                </c:pt>
                <c:pt idx="1458">
                  <c:v>141.75833454493332</c:v>
                </c:pt>
                <c:pt idx="1459">
                  <c:v>141.70718008693333</c:v>
                </c:pt>
                <c:pt idx="1460">
                  <c:v>141.69467609278513</c:v>
                </c:pt>
                <c:pt idx="1461">
                  <c:v>140.94701640839995</c:v>
                </c:pt>
                <c:pt idx="1462">
                  <c:v>141.28327503074073</c:v>
                </c:pt>
                <c:pt idx="1463">
                  <c:v>141.51168236936292</c:v>
                </c:pt>
                <c:pt idx="1464">
                  <c:v>141.99709263560004</c:v>
                </c:pt>
                <c:pt idx="1465">
                  <c:v>142.479343765674</c:v>
                </c:pt>
                <c:pt idx="1466">
                  <c:v>141.80153383891852</c:v>
                </c:pt>
                <c:pt idx="1467">
                  <c:v>143.49356939567411</c:v>
                </c:pt>
                <c:pt idx="1468">
                  <c:v>143.68037112960002</c:v>
                </c:pt>
                <c:pt idx="1469">
                  <c:v>143.8899981480296</c:v>
                </c:pt>
                <c:pt idx="1470">
                  <c:v>144.60467906345181</c:v>
                </c:pt>
                <c:pt idx="1471">
                  <c:v>144.59213608367409</c:v>
                </c:pt>
                <c:pt idx="1472">
                  <c:v>146.12019695239994</c:v>
                </c:pt>
                <c:pt idx="1473">
                  <c:v>143.01420716359999</c:v>
                </c:pt>
                <c:pt idx="1474">
                  <c:v>143.06201844039998</c:v>
                </c:pt>
                <c:pt idx="1475">
                  <c:v>143.50723654518521</c:v>
                </c:pt>
                <c:pt idx="1476">
                  <c:v>143.74416566589625</c:v>
                </c:pt>
                <c:pt idx="1477">
                  <c:v>143.76353272851847</c:v>
                </c:pt>
                <c:pt idx="1478">
                  <c:v>144.03129512296297</c:v>
                </c:pt>
                <c:pt idx="1479">
                  <c:v>143.47990244669629</c:v>
                </c:pt>
                <c:pt idx="1480">
                  <c:v>144.38007121202963</c:v>
                </c:pt>
                <c:pt idx="1481">
                  <c:v>144.67423864580741</c:v>
                </c:pt>
                <c:pt idx="1482">
                  <c:v>144.08029826760006</c:v>
                </c:pt>
                <c:pt idx="1483">
                  <c:v>143.76467198002965</c:v>
                </c:pt>
                <c:pt idx="1484">
                  <c:v>144.88294848389629</c:v>
                </c:pt>
                <c:pt idx="1485">
                  <c:v>145.1784153424</c:v>
                </c:pt>
                <c:pt idx="1486">
                  <c:v>144.55450815536292</c:v>
                </c:pt>
                <c:pt idx="1487">
                  <c:v>143.45370802167409</c:v>
                </c:pt>
                <c:pt idx="1488">
                  <c:v>141.52304738773324</c:v>
                </c:pt>
                <c:pt idx="1489">
                  <c:v>141.5560067285185</c:v>
                </c:pt>
                <c:pt idx="1490">
                  <c:v>142.95160087300727</c:v>
                </c:pt>
                <c:pt idx="1491">
                  <c:v>144.40743171407405</c:v>
                </c:pt>
                <c:pt idx="1492">
                  <c:v>144.66283508047405</c:v>
                </c:pt>
                <c:pt idx="1493">
                  <c:v>145.07116946678511</c:v>
                </c:pt>
                <c:pt idx="1494">
                  <c:v>144.22276389167405</c:v>
                </c:pt>
                <c:pt idx="1495">
                  <c:v>144.65941403802958</c:v>
                </c:pt>
                <c:pt idx="1496">
                  <c:v>144.86127698678521</c:v>
                </c:pt>
                <c:pt idx="1497">
                  <c:v>144.96393589611844</c:v>
                </c:pt>
                <c:pt idx="1498">
                  <c:v>144.85557404478521</c:v>
                </c:pt>
                <c:pt idx="1499">
                  <c:v>145.07002861936292</c:v>
                </c:pt>
                <c:pt idx="1500">
                  <c:v>144.58757504189626</c:v>
                </c:pt>
                <c:pt idx="1501">
                  <c:v>144.38919129025186</c:v>
                </c:pt>
                <c:pt idx="1502">
                  <c:v>144.39261134256296</c:v>
                </c:pt>
                <c:pt idx="1503">
                  <c:v>144.59669714773332</c:v>
                </c:pt>
                <c:pt idx="1504">
                  <c:v>143.24304052693336</c:v>
                </c:pt>
                <c:pt idx="1505">
                  <c:v>144.07687935999999</c:v>
                </c:pt>
                <c:pt idx="1506">
                  <c:v>145.28453241373327</c:v>
                </c:pt>
                <c:pt idx="1507">
                  <c:v>145.16586465740738</c:v>
                </c:pt>
                <c:pt idx="1508">
                  <c:v>144.94796599158522</c:v>
                </c:pt>
                <c:pt idx="1509">
                  <c:v>144.80310861189628</c:v>
                </c:pt>
                <c:pt idx="1510">
                  <c:v>144.76775313439995</c:v>
                </c:pt>
                <c:pt idx="1511">
                  <c:v>145.76277913167405</c:v>
                </c:pt>
                <c:pt idx="1512">
                  <c:v>145.52419591240002</c:v>
                </c:pt>
                <c:pt idx="1513">
                  <c:v>145.30164919840001</c:v>
                </c:pt>
                <c:pt idx="1514">
                  <c:v>145.54359993025187</c:v>
                </c:pt>
                <c:pt idx="1515">
                  <c:v>145.6497584451408</c:v>
                </c:pt>
                <c:pt idx="1516">
                  <c:v>145.17385143745184</c:v>
                </c:pt>
                <c:pt idx="1517">
                  <c:v>145.01070647239996</c:v>
                </c:pt>
                <c:pt idx="1518">
                  <c:v>145.29822581639999</c:v>
                </c:pt>
                <c:pt idx="1519">
                  <c:v>145.03352223714077</c:v>
                </c:pt>
                <c:pt idx="1520">
                  <c:v>145.12821361345178</c:v>
                </c:pt>
                <c:pt idx="1521">
                  <c:v>144.86013639559999</c:v>
                </c:pt>
                <c:pt idx="1522">
                  <c:v>145.48424773114073</c:v>
                </c:pt>
                <c:pt idx="1523">
                  <c:v>145.11224090145188</c:v>
                </c:pt>
                <c:pt idx="1524">
                  <c:v>144.81907604039995</c:v>
                </c:pt>
                <c:pt idx="1525">
                  <c:v>144.56020925914072</c:v>
                </c:pt>
                <c:pt idx="1526">
                  <c:v>145.01070647239996</c:v>
                </c:pt>
                <c:pt idx="1527">
                  <c:v>144.84416826522963</c:v>
                </c:pt>
                <c:pt idx="1528">
                  <c:v>145.36441342291846</c:v>
                </c:pt>
                <c:pt idx="1529">
                  <c:v>145.38267289740742</c:v>
                </c:pt>
                <c:pt idx="1530">
                  <c:v>145.08029629629624</c:v>
                </c:pt>
                <c:pt idx="1531">
                  <c:v>145.15787794559995</c:v>
                </c:pt>
                <c:pt idx="1532">
                  <c:v>144.8373248643407</c:v>
                </c:pt>
                <c:pt idx="1533">
                  <c:v>145.01983271145184</c:v>
                </c:pt>
                <c:pt idx="1534">
                  <c:v>144.53056389967401</c:v>
                </c:pt>
                <c:pt idx="1535">
                  <c:v>144.40743171407411</c:v>
                </c:pt>
                <c:pt idx="1536">
                  <c:v>144.3036940558074</c:v>
                </c:pt>
                <c:pt idx="1537">
                  <c:v>144.00736429047407</c:v>
                </c:pt>
                <c:pt idx="1538">
                  <c:v>143.54937818522961</c:v>
                </c:pt>
                <c:pt idx="1539">
                  <c:v>143.57443628039994</c:v>
                </c:pt>
                <c:pt idx="1540">
                  <c:v>144.2341620816</c:v>
                </c:pt>
                <c:pt idx="1541">
                  <c:v>144.1076499795999</c:v>
                </c:pt>
                <c:pt idx="1542">
                  <c:v>144.33219226358514</c:v>
                </c:pt>
                <c:pt idx="1543">
                  <c:v>144.69362502647408</c:v>
                </c:pt>
                <c:pt idx="1544">
                  <c:v>144.65143165439994</c:v>
                </c:pt>
                <c:pt idx="1545">
                  <c:v>144.36069134173331</c:v>
                </c:pt>
                <c:pt idx="1546">
                  <c:v>144.3538514835999</c:v>
                </c:pt>
                <c:pt idx="1547">
                  <c:v>144.12474520693337</c:v>
                </c:pt>
                <c:pt idx="1548">
                  <c:v>144.23530190825193</c:v>
                </c:pt>
                <c:pt idx="1549">
                  <c:v>143.96748093439999</c:v>
                </c:pt>
                <c:pt idx="1550">
                  <c:v>144.24214089740735</c:v>
                </c:pt>
                <c:pt idx="1551">
                  <c:v>144.11220867625181</c:v>
                </c:pt>
                <c:pt idx="1552">
                  <c:v>144.30141423678523</c:v>
                </c:pt>
                <c:pt idx="1553">
                  <c:v>144.23872139656294</c:v>
                </c:pt>
                <c:pt idx="1554">
                  <c:v>144.57617253493333</c:v>
                </c:pt>
                <c:pt idx="1555">
                  <c:v>144.5681908629185</c:v>
                </c:pt>
                <c:pt idx="1556">
                  <c:v>144.30939362773336</c:v>
                </c:pt>
                <c:pt idx="1557">
                  <c:v>143.52545972314076</c:v>
                </c:pt>
                <c:pt idx="1558">
                  <c:v>143.9515280696296</c:v>
                </c:pt>
                <c:pt idx="1559">
                  <c:v>143.77606457173326</c:v>
                </c:pt>
                <c:pt idx="1560">
                  <c:v>143.40815425456293</c:v>
                </c:pt>
                <c:pt idx="1561">
                  <c:v>143.57671432247409</c:v>
                </c:pt>
                <c:pt idx="1562">
                  <c:v>143.36601900373333</c:v>
                </c:pt>
                <c:pt idx="1563">
                  <c:v>143.48104135145181</c:v>
                </c:pt>
                <c:pt idx="1564">
                  <c:v>142.95956871239991</c:v>
                </c:pt>
                <c:pt idx="1565">
                  <c:v>143.42865317402962</c:v>
                </c:pt>
                <c:pt idx="1566">
                  <c:v>143.46965236656294</c:v>
                </c:pt>
                <c:pt idx="1567">
                  <c:v>142.62725392922957</c:v>
                </c:pt>
                <c:pt idx="1568">
                  <c:v>142.53054077434069</c:v>
                </c:pt>
                <c:pt idx="1569">
                  <c:v>142.6056348214519</c:v>
                </c:pt>
                <c:pt idx="1570">
                  <c:v>142.43838818914071</c:v>
                </c:pt>
                <c:pt idx="1571">
                  <c:v>142.77860175999999</c:v>
                </c:pt>
                <c:pt idx="1572">
                  <c:v>142.22453838967402</c:v>
                </c:pt>
                <c:pt idx="1573">
                  <c:v>142.07214357640001</c:v>
                </c:pt>
                <c:pt idx="1574">
                  <c:v>142.32576965967408</c:v>
                </c:pt>
                <c:pt idx="1575">
                  <c:v>142.21885156693332</c:v>
                </c:pt>
                <c:pt idx="1576">
                  <c:v>141.89930808745183</c:v>
                </c:pt>
                <c:pt idx="1577">
                  <c:v>141.59351360989638</c:v>
                </c:pt>
                <c:pt idx="1578">
                  <c:v>142.17677016069626</c:v>
                </c:pt>
                <c:pt idx="1579">
                  <c:v>141.77993394056293</c:v>
                </c:pt>
                <c:pt idx="1580">
                  <c:v>141.92886977160001</c:v>
                </c:pt>
                <c:pt idx="1581">
                  <c:v>142.20292864847403</c:v>
                </c:pt>
                <c:pt idx="1582">
                  <c:v>141.96525467518515</c:v>
                </c:pt>
                <c:pt idx="1583">
                  <c:v>142.28482085114078</c:v>
                </c:pt>
                <c:pt idx="1584">
                  <c:v>142.16198525434078</c:v>
                </c:pt>
                <c:pt idx="1585">
                  <c:v>141.7355988821185</c:v>
                </c:pt>
                <c:pt idx="1586">
                  <c:v>141.90612993100746</c:v>
                </c:pt>
                <c:pt idx="1587">
                  <c:v>142.05736033558517</c:v>
                </c:pt>
                <c:pt idx="1588">
                  <c:v>141.70718008693328</c:v>
                </c:pt>
                <c:pt idx="1589">
                  <c:v>141.30940834322953</c:v>
                </c:pt>
                <c:pt idx="1590">
                  <c:v>141.2469168649333</c:v>
                </c:pt>
                <c:pt idx="1591">
                  <c:v>141.36281349000001</c:v>
                </c:pt>
                <c:pt idx="1592">
                  <c:v>141.44804083999992</c:v>
                </c:pt>
                <c:pt idx="1593">
                  <c:v>141.27191295074067</c:v>
                </c:pt>
                <c:pt idx="1594">
                  <c:v>141.76060814185189</c:v>
                </c:pt>
                <c:pt idx="1595">
                  <c:v>141.42304000545184</c:v>
                </c:pt>
                <c:pt idx="1596">
                  <c:v>141.63670523069632</c:v>
                </c:pt>
                <c:pt idx="1597">
                  <c:v>141.6924026574074</c:v>
                </c:pt>
                <c:pt idx="1598">
                  <c:v>141.67421537491856</c:v>
                </c:pt>
                <c:pt idx="1599">
                  <c:v>141.50259045493328</c:v>
                </c:pt>
                <c:pt idx="1600">
                  <c:v>141.40826710185183</c:v>
                </c:pt>
                <c:pt idx="1601">
                  <c:v>141.18215741439997</c:v>
                </c:pt>
                <c:pt idx="1602">
                  <c:v>141.13898696100733</c:v>
                </c:pt>
                <c:pt idx="1603">
                  <c:v>140.71079955980738</c:v>
                </c:pt>
                <c:pt idx="1604">
                  <c:v>140.57114198322964</c:v>
                </c:pt>
                <c:pt idx="1605">
                  <c:v>140.40426178380739</c:v>
                </c:pt>
                <c:pt idx="1606">
                  <c:v>140.35204695074071</c:v>
                </c:pt>
                <c:pt idx="1607">
                  <c:v>140.01953032722969</c:v>
                </c:pt>
                <c:pt idx="1608">
                  <c:v>140.64267128069628</c:v>
                </c:pt>
                <c:pt idx="1609">
                  <c:v>140.24762612478511</c:v>
                </c:pt>
                <c:pt idx="1610">
                  <c:v>140.6369941504</c:v>
                </c:pt>
                <c:pt idx="1611">
                  <c:v>140.48145432602962</c:v>
                </c:pt>
                <c:pt idx="1612">
                  <c:v>140.39177536000005</c:v>
                </c:pt>
                <c:pt idx="1613">
                  <c:v>140.00477979980744</c:v>
                </c:pt>
                <c:pt idx="1614">
                  <c:v>139.90039817811854</c:v>
                </c:pt>
                <c:pt idx="1615">
                  <c:v>139.8402706384</c:v>
                </c:pt>
                <c:pt idx="1616">
                  <c:v>139.63836149380739</c:v>
                </c:pt>
                <c:pt idx="1617">
                  <c:v>139.87543910185178</c:v>
                </c:pt>
                <c:pt idx="1618">
                  <c:v>139.4818555547852</c:v>
                </c:pt>
                <c:pt idx="1619">
                  <c:v>139.84367397959994</c:v>
                </c:pt>
                <c:pt idx="1620">
                  <c:v>139.53288718611847</c:v>
                </c:pt>
                <c:pt idx="1621">
                  <c:v>139.49999981173329</c:v>
                </c:pt>
                <c:pt idx="1622">
                  <c:v>140.22719734185176</c:v>
                </c:pt>
                <c:pt idx="1623">
                  <c:v>140.5155119064741</c:v>
                </c:pt>
                <c:pt idx="1624">
                  <c:v>140.44399243514073</c:v>
                </c:pt>
                <c:pt idx="1625">
                  <c:v>139.96733721025177</c:v>
                </c:pt>
                <c:pt idx="1626">
                  <c:v>139.49092763869638</c:v>
                </c:pt>
                <c:pt idx="1627">
                  <c:v>139.34351731839999</c:v>
                </c:pt>
                <c:pt idx="1628">
                  <c:v>140.16931824047407</c:v>
                </c:pt>
                <c:pt idx="1629">
                  <c:v>139.94124175678519</c:v>
                </c:pt>
                <c:pt idx="1630">
                  <c:v>139.42062131958517</c:v>
                </c:pt>
                <c:pt idx="1631">
                  <c:v>139.57938512758514</c:v>
                </c:pt>
                <c:pt idx="1632">
                  <c:v>139.7756095369333</c:v>
                </c:pt>
                <c:pt idx="1633">
                  <c:v>139.32650994973326</c:v>
                </c:pt>
                <c:pt idx="1634">
                  <c:v>139.17685861640004</c:v>
                </c:pt>
                <c:pt idx="1635">
                  <c:v>139.04876728225179</c:v>
                </c:pt>
                <c:pt idx="1636">
                  <c:v>139.21653653025186</c:v>
                </c:pt>
                <c:pt idx="1637">
                  <c:v>139.01816402025185</c:v>
                </c:pt>
                <c:pt idx="1638">
                  <c:v>139.15645349640002</c:v>
                </c:pt>
                <c:pt idx="1639">
                  <c:v>139.19046228040008</c:v>
                </c:pt>
                <c:pt idx="1640">
                  <c:v>138.81983415840003</c:v>
                </c:pt>
                <c:pt idx="1641">
                  <c:v>138.72805020359999</c:v>
                </c:pt>
                <c:pt idx="1642">
                  <c:v>138.50146228656294</c:v>
                </c:pt>
                <c:pt idx="1643">
                  <c:v>138.59095785789629</c:v>
                </c:pt>
                <c:pt idx="1644">
                  <c:v>138.82436693611851</c:v>
                </c:pt>
                <c:pt idx="1645">
                  <c:v>138.45501864367409</c:v>
                </c:pt>
                <c:pt idx="1646">
                  <c:v>138.35874049989638</c:v>
                </c:pt>
                <c:pt idx="1647">
                  <c:v>138.17300875056296</c:v>
                </c:pt>
                <c:pt idx="1648">
                  <c:v>138.01448689160003</c:v>
                </c:pt>
                <c:pt idx="1649">
                  <c:v>138.06770190074073</c:v>
                </c:pt>
                <c:pt idx="1650">
                  <c:v>137.51532144160004</c:v>
                </c:pt>
                <c:pt idx="1651">
                  <c:v>137.36143843691858</c:v>
                </c:pt>
                <c:pt idx="1652">
                  <c:v>137.76770005296297</c:v>
                </c:pt>
                <c:pt idx="1653">
                  <c:v>137.55379621736296</c:v>
                </c:pt>
                <c:pt idx="1654">
                  <c:v>137.56737593434076</c:v>
                </c:pt>
                <c:pt idx="1655">
                  <c:v>137.45761229639999</c:v>
                </c:pt>
                <c:pt idx="1656">
                  <c:v>137.39311812639994</c:v>
                </c:pt>
                <c:pt idx="1657">
                  <c:v>137.31844631893335</c:v>
                </c:pt>
                <c:pt idx="1658">
                  <c:v>136.92256084189626</c:v>
                </c:pt>
                <c:pt idx="1659">
                  <c:v>137.14989136247414</c:v>
                </c:pt>
                <c:pt idx="1660">
                  <c:v>137.17364555851847</c:v>
                </c:pt>
                <c:pt idx="1661">
                  <c:v>137.02773662647411</c:v>
                </c:pt>
                <c:pt idx="1662">
                  <c:v>138.25794240278523</c:v>
                </c:pt>
                <c:pt idx="1663">
                  <c:v>138.82776653402954</c:v>
                </c:pt>
                <c:pt idx="1664">
                  <c:v>138.07902463999994</c:v>
                </c:pt>
                <c:pt idx="1665">
                  <c:v>137.24038682439999</c:v>
                </c:pt>
                <c:pt idx="1666">
                  <c:v>137.25056812159997</c:v>
                </c:pt>
                <c:pt idx="1667">
                  <c:v>136.69415600639999</c:v>
                </c:pt>
                <c:pt idx="1668">
                  <c:v>136.88411248640003</c:v>
                </c:pt>
                <c:pt idx="1669">
                  <c:v>137.13405557296289</c:v>
                </c:pt>
                <c:pt idx="1670">
                  <c:v>136.43189976936296</c:v>
                </c:pt>
                <c:pt idx="1671">
                  <c:v>136.39912300999995</c:v>
                </c:pt>
                <c:pt idx="1672">
                  <c:v>136.27593807780733</c:v>
                </c:pt>
                <c:pt idx="1673">
                  <c:v>136.04882392851846</c:v>
                </c:pt>
                <c:pt idx="1674">
                  <c:v>135.75399847158522</c:v>
                </c:pt>
                <c:pt idx="1675">
                  <c:v>135.99233661000002</c:v>
                </c:pt>
                <c:pt idx="1676">
                  <c:v>135.70882287691853</c:v>
                </c:pt>
                <c:pt idx="1677">
                  <c:v>135.17704783500747</c:v>
                </c:pt>
                <c:pt idx="1678">
                  <c:v>135.54508002440002</c:v>
                </c:pt>
                <c:pt idx="1679">
                  <c:v>135.27525053629628</c:v>
                </c:pt>
                <c:pt idx="1680">
                  <c:v>135.35314293225184</c:v>
                </c:pt>
                <c:pt idx="1681">
                  <c:v>135.29895621580735</c:v>
                </c:pt>
                <c:pt idx="1682">
                  <c:v>134.92199581960006</c:v>
                </c:pt>
                <c:pt idx="1683">
                  <c:v>134.97954559093327</c:v>
                </c:pt>
                <c:pt idx="1684">
                  <c:v>134.90168500040005</c:v>
                </c:pt>
                <c:pt idx="1685">
                  <c:v>134.65686229878517</c:v>
                </c:pt>
                <c:pt idx="1686">
                  <c:v>134.6602464974074</c:v>
                </c:pt>
                <c:pt idx="1687">
                  <c:v>134.62978916100732</c:v>
                </c:pt>
                <c:pt idx="1688">
                  <c:v>134.4448108544</c:v>
                </c:pt>
                <c:pt idx="1689">
                  <c:v>134.82044623559995</c:v>
                </c:pt>
                <c:pt idx="1690">
                  <c:v>134.70311409811856</c:v>
                </c:pt>
                <c:pt idx="1691">
                  <c:v>134.4572167640741</c:v>
                </c:pt>
                <c:pt idx="1692">
                  <c:v>134.57451732869629</c:v>
                </c:pt>
                <c:pt idx="1693">
                  <c:v>134.19672804669634</c:v>
                </c:pt>
                <c:pt idx="1694">
                  <c:v>134.45044988336289</c:v>
                </c:pt>
                <c:pt idx="1695">
                  <c:v>133.97802004000005</c:v>
                </c:pt>
                <c:pt idx="1696">
                  <c:v>133.74358720278516</c:v>
                </c:pt>
                <c:pt idx="1697">
                  <c:v>134.45044988336301</c:v>
                </c:pt>
                <c:pt idx="1698">
                  <c:v>133.88671932039995</c:v>
                </c:pt>
                <c:pt idx="1699">
                  <c:v>133.77401498558518</c:v>
                </c:pt>
                <c:pt idx="1700">
                  <c:v>133.82585724999998</c:v>
                </c:pt>
                <c:pt idx="1701">
                  <c:v>133.7255564031407</c:v>
                </c:pt>
                <c:pt idx="1702">
                  <c:v>133.82698428847408</c:v>
                </c:pt>
                <c:pt idx="1703">
                  <c:v>133.56554867839992</c:v>
                </c:pt>
                <c:pt idx="1704">
                  <c:v>133.33798044011851</c:v>
                </c:pt>
                <c:pt idx="1705">
                  <c:v>133.21858617647405</c:v>
                </c:pt>
                <c:pt idx="1706">
                  <c:v>133.01249894256296</c:v>
                </c:pt>
                <c:pt idx="1707">
                  <c:v>133.11609980999995</c:v>
                </c:pt>
                <c:pt idx="1708">
                  <c:v>133.08006338878519</c:v>
                </c:pt>
                <c:pt idx="1709">
                  <c:v>132.92129489256297</c:v>
                </c:pt>
                <c:pt idx="1710">
                  <c:v>132.7546740544</c:v>
                </c:pt>
                <c:pt idx="1711">
                  <c:v>132.82109357011853</c:v>
                </c:pt>
                <c:pt idx="1712">
                  <c:v>132.57907970560001</c:v>
                </c:pt>
                <c:pt idx="1713">
                  <c:v>132.40689509000001</c:v>
                </c:pt>
                <c:pt idx="1714">
                  <c:v>132.46428633973329</c:v>
                </c:pt>
                <c:pt idx="1715">
                  <c:v>132.25724475300743</c:v>
                </c:pt>
                <c:pt idx="1716">
                  <c:v>131.99738429402962</c:v>
                </c:pt>
                <c:pt idx="1717">
                  <c:v>131.99513474440002</c:v>
                </c:pt>
                <c:pt idx="1718">
                  <c:v>131.76570994333332</c:v>
                </c:pt>
                <c:pt idx="1719">
                  <c:v>131.69711868491851</c:v>
                </c:pt>
                <c:pt idx="1720">
                  <c:v>132.2144920383999</c:v>
                </c:pt>
                <c:pt idx="1721">
                  <c:v>132.04462612300739</c:v>
                </c:pt>
                <c:pt idx="1722">
                  <c:v>131.63527855002962</c:v>
                </c:pt>
                <c:pt idx="1723">
                  <c:v>131.0687942129629</c:v>
                </c:pt>
                <c:pt idx="1724">
                  <c:v>131.32951290522971</c:v>
                </c:pt>
                <c:pt idx="1725">
                  <c:v>131.12722464389628</c:v>
                </c:pt>
                <c:pt idx="1726">
                  <c:v>131.19577283359999</c:v>
                </c:pt>
                <c:pt idx="1727">
                  <c:v>131.48238284893327</c:v>
                </c:pt>
                <c:pt idx="1728">
                  <c:v>130.92947530439994</c:v>
                </c:pt>
                <c:pt idx="1729">
                  <c:v>130.85645378536293</c:v>
                </c:pt>
                <c:pt idx="1730">
                  <c:v>130.12768465693333</c:v>
                </c:pt>
                <c:pt idx="1731">
                  <c:v>130.72278348122958</c:v>
                </c:pt>
                <c:pt idx="1732">
                  <c:v>130.84297353291848</c:v>
                </c:pt>
                <c:pt idx="1733">
                  <c:v>130.33536339034072</c:v>
                </c:pt>
                <c:pt idx="1734">
                  <c:v>130.42518517167409</c:v>
                </c:pt>
                <c:pt idx="1735">
                  <c:v>130.20513763840003</c:v>
                </c:pt>
                <c:pt idx="1736">
                  <c:v>130.06595152189621</c:v>
                </c:pt>
                <c:pt idx="1737">
                  <c:v>130.06931867518517</c:v>
                </c:pt>
                <c:pt idx="1738">
                  <c:v>130.05697250773332</c:v>
                </c:pt>
                <c:pt idx="1739">
                  <c:v>129.72368968093335</c:v>
                </c:pt>
                <c:pt idx="1740">
                  <c:v>129.80671835625182</c:v>
                </c:pt>
                <c:pt idx="1741">
                  <c:v>129.83364821296294</c:v>
                </c:pt>
                <c:pt idx="1742">
                  <c:v>130.01095645900742</c:v>
                </c:pt>
                <c:pt idx="1743">
                  <c:v>129.51839475839998</c:v>
                </c:pt>
                <c:pt idx="1744">
                  <c:v>129.74500712669629</c:v>
                </c:pt>
                <c:pt idx="1745">
                  <c:v>129.59803916407404</c:v>
                </c:pt>
                <c:pt idx="1746">
                  <c:v>129.42978458629625</c:v>
                </c:pt>
                <c:pt idx="1747">
                  <c:v>129.04067574559997</c:v>
                </c:pt>
                <c:pt idx="1748">
                  <c:v>128.93753956402963</c:v>
                </c:pt>
                <c:pt idx="1749">
                  <c:v>129.01713275293332</c:v>
                </c:pt>
                <c:pt idx="1750">
                  <c:v>129.21334312367409</c:v>
                </c:pt>
                <c:pt idx="1751">
                  <c:v>128.79518615773333</c:v>
                </c:pt>
                <c:pt idx="1752">
                  <c:v>128.25736040839993</c:v>
                </c:pt>
                <c:pt idx="1753">
                  <c:v>128.03896034773322</c:v>
                </c:pt>
                <c:pt idx="1754">
                  <c:v>128.20023527893326</c:v>
                </c:pt>
                <c:pt idx="1755">
                  <c:v>127.76575485629627</c:v>
                </c:pt>
                <c:pt idx="1756">
                  <c:v>128.12631401759998</c:v>
                </c:pt>
                <c:pt idx="1757">
                  <c:v>128.18455450447405</c:v>
                </c:pt>
                <c:pt idx="1758">
                  <c:v>127.74448413758526</c:v>
                </c:pt>
                <c:pt idx="1759">
                  <c:v>128.15207376851848</c:v>
                </c:pt>
                <c:pt idx="1760">
                  <c:v>127.80717822493332</c:v>
                </c:pt>
                <c:pt idx="1761">
                  <c:v>127.88891100296294</c:v>
                </c:pt>
                <c:pt idx="1762">
                  <c:v>127.90794572893336</c:v>
                </c:pt>
                <c:pt idx="1763">
                  <c:v>127.63589935573339</c:v>
                </c:pt>
                <c:pt idx="1764">
                  <c:v>127.70418310185181</c:v>
                </c:pt>
                <c:pt idx="1765">
                  <c:v>127.564262962963</c:v>
                </c:pt>
                <c:pt idx="1766">
                  <c:v>127.35722108999997</c:v>
                </c:pt>
                <c:pt idx="1767">
                  <c:v>127.00927432225177</c:v>
                </c:pt>
                <c:pt idx="1768">
                  <c:v>127.19274071893332</c:v>
                </c:pt>
                <c:pt idx="1769">
                  <c:v>127.36057814559999</c:v>
                </c:pt>
                <c:pt idx="1770">
                  <c:v>126.77104765936292</c:v>
                </c:pt>
                <c:pt idx="1771">
                  <c:v>126.68941643893334</c:v>
                </c:pt>
                <c:pt idx="1772">
                  <c:v>126.54406414767405</c:v>
                </c:pt>
                <c:pt idx="1773">
                  <c:v>126.4747505744001</c:v>
                </c:pt>
                <c:pt idx="1774">
                  <c:v>126.38196820300729</c:v>
                </c:pt>
                <c:pt idx="1775">
                  <c:v>126.88847544225183</c:v>
                </c:pt>
                <c:pt idx="1776">
                  <c:v>126.499345100563</c:v>
                </c:pt>
                <c:pt idx="1777">
                  <c:v>126.658107802963</c:v>
                </c:pt>
                <c:pt idx="1778">
                  <c:v>126.59325767300732</c:v>
                </c:pt>
                <c:pt idx="1779">
                  <c:v>126.22660716373332</c:v>
                </c:pt>
                <c:pt idx="1780">
                  <c:v>125.83999796900747</c:v>
                </c:pt>
                <c:pt idx="1781">
                  <c:v>125.9059108678963</c:v>
                </c:pt>
                <c:pt idx="1782">
                  <c:v>126.13720293736299</c:v>
                </c:pt>
                <c:pt idx="1783">
                  <c:v>125.48147204656297</c:v>
                </c:pt>
                <c:pt idx="1784">
                  <c:v>125.41224058333327</c:v>
                </c:pt>
                <c:pt idx="1785">
                  <c:v>125.44573900999998</c:v>
                </c:pt>
                <c:pt idx="1786">
                  <c:v>125.11527602380744</c:v>
                </c:pt>
                <c:pt idx="1787">
                  <c:v>125.03156322269632</c:v>
                </c:pt>
                <c:pt idx="1788">
                  <c:v>124.91549443407405</c:v>
                </c:pt>
                <c:pt idx="1789">
                  <c:v>125.08178996336301</c:v>
                </c:pt>
                <c:pt idx="1790">
                  <c:v>124.99808029558511</c:v>
                </c:pt>
                <c:pt idx="1791">
                  <c:v>124.96125052336288</c:v>
                </c:pt>
                <c:pt idx="1792">
                  <c:v>124.55287655074082</c:v>
                </c:pt>
                <c:pt idx="1793">
                  <c:v>124.39894790789626</c:v>
                </c:pt>
                <c:pt idx="1794">
                  <c:v>124.54283691780736</c:v>
                </c:pt>
                <c:pt idx="1795">
                  <c:v>124.32868495336294</c:v>
                </c:pt>
                <c:pt idx="1796">
                  <c:v>124.41679334789629</c:v>
                </c:pt>
                <c:pt idx="1797">
                  <c:v>124.39560192758515</c:v>
                </c:pt>
                <c:pt idx="1798">
                  <c:v>124.06218209740737</c:v>
                </c:pt>
                <c:pt idx="1799">
                  <c:v>123.8002171007407</c:v>
                </c:pt>
                <c:pt idx="1800">
                  <c:v>124.21159231180738</c:v>
                </c:pt>
                <c:pt idx="1801">
                  <c:v>123.56061436407415</c:v>
                </c:pt>
                <c:pt idx="1802">
                  <c:v>123.77012392034072</c:v>
                </c:pt>
                <c:pt idx="1803">
                  <c:v>123.43359530736296</c:v>
                </c:pt>
                <c:pt idx="1804">
                  <c:v>123.34892599074078</c:v>
                </c:pt>
                <c:pt idx="1805">
                  <c:v>123.35338207002962</c:v>
                </c:pt>
                <c:pt idx="1806">
                  <c:v>122.97469487536299</c:v>
                </c:pt>
                <c:pt idx="1807">
                  <c:v>123.33110189639999</c:v>
                </c:pt>
                <c:pt idx="1808">
                  <c:v>122.94908361380737</c:v>
                </c:pt>
                <c:pt idx="1809">
                  <c:v>122.82326507293331</c:v>
                </c:pt>
                <c:pt idx="1810">
                  <c:v>122.93794851247404</c:v>
                </c:pt>
                <c:pt idx="1811">
                  <c:v>122.57835963234072</c:v>
                </c:pt>
                <c:pt idx="1812">
                  <c:v>122.44591614239997</c:v>
                </c:pt>
                <c:pt idx="1813">
                  <c:v>122.26230863773338</c:v>
                </c:pt>
                <c:pt idx="1814">
                  <c:v>122.47151292656292</c:v>
                </c:pt>
                <c:pt idx="1815">
                  <c:v>122.58503797758522</c:v>
                </c:pt>
                <c:pt idx="1816">
                  <c:v>122.223366465363</c:v>
                </c:pt>
                <c:pt idx="1817">
                  <c:v>122.223366465363</c:v>
                </c:pt>
                <c:pt idx="1818">
                  <c:v>122.17775066167411</c:v>
                </c:pt>
                <c:pt idx="1819">
                  <c:v>121.74729730980732</c:v>
                </c:pt>
                <c:pt idx="1820">
                  <c:v>121.99976016211852</c:v>
                </c:pt>
                <c:pt idx="1821">
                  <c:v>121.69392228545186</c:v>
                </c:pt>
                <c:pt idx="1822">
                  <c:v>121.64499799839996</c:v>
                </c:pt>
                <c:pt idx="1823">
                  <c:v>121.46933755425187</c:v>
                </c:pt>
                <c:pt idx="1824">
                  <c:v>121.18590826914073</c:v>
                </c:pt>
                <c:pt idx="1825">
                  <c:v>121.6405504696296</c:v>
                </c:pt>
                <c:pt idx="1826">
                  <c:v>121.55827520639991</c:v>
                </c:pt>
                <c:pt idx="1827">
                  <c:v>121.1514583333333</c:v>
                </c:pt>
                <c:pt idx="1828">
                  <c:v>121.42487207039994</c:v>
                </c:pt>
                <c:pt idx="1829">
                  <c:v>121.26370336958516</c:v>
                </c:pt>
                <c:pt idx="1830">
                  <c:v>121.16812748999996</c:v>
                </c:pt>
                <c:pt idx="1831">
                  <c:v>120.97256244869632</c:v>
                </c:pt>
                <c:pt idx="1832">
                  <c:v>121.05367225878521</c:v>
                </c:pt>
                <c:pt idx="1833">
                  <c:v>120.71150592373328</c:v>
                </c:pt>
                <c:pt idx="1834">
                  <c:v>120.8281386964</c:v>
                </c:pt>
                <c:pt idx="1835">
                  <c:v>120.48828029959998</c:v>
                </c:pt>
                <c:pt idx="1836">
                  <c:v>120.73594199514073</c:v>
                </c:pt>
                <c:pt idx="1837">
                  <c:v>120.36836141000003</c:v>
                </c:pt>
                <c:pt idx="1838">
                  <c:v>120.32395112851847</c:v>
                </c:pt>
                <c:pt idx="1839">
                  <c:v>120.2451283664</c:v>
                </c:pt>
                <c:pt idx="1840">
                  <c:v>120.23069679002961</c:v>
                </c:pt>
                <c:pt idx="1841">
                  <c:v>119.78676331447403</c:v>
                </c:pt>
                <c:pt idx="1842">
                  <c:v>119.80340679869627</c:v>
                </c:pt>
                <c:pt idx="1843">
                  <c:v>119.66915829000004</c:v>
                </c:pt>
                <c:pt idx="1844">
                  <c:v>120.36725112580743</c:v>
                </c:pt>
                <c:pt idx="1845">
                  <c:v>119.66028307411858</c:v>
                </c:pt>
                <c:pt idx="1846">
                  <c:v>119.4883433583407</c:v>
                </c:pt>
                <c:pt idx="1847">
                  <c:v>119.32419988669628</c:v>
                </c:pt>
                <c:pt idx="1848">
                  <c:v>119.38852274767407</c:v>
                </c:pt>
                <c:pt idx="1849">
                  <c:v>119.21774475567406</c:v>
                </c:pt>
                <c:pt idx="1850">
                  <c:v>119.07582454518518</c:v>
                </c:pt>
                <c:pt idx="1851">
                  <c:v>119.01485021296293</c:v>
                </c:pt>
                <c:pt idx="1852">
                  <c:v>119.4872341784741</c:v>
                </c:pt>
                <c:pt idx="1853">
                  <c:v>119.24879284314076</c:v>
                </c:pt>
                <c:pt idx="1854">
                  <c:v>118.81865231834078</c:v>
                </c:pt>
                <c:pt idx="1855">
                  <c:v>118.48399731336295</c:v>
                </c:pt>
                <c:pt idx="1856">
                  <c:v>118.71779919559992</c:v>
                </c:pt>
                <c:pt idx="1857">
                  <c:v>118.29013283447401</c:v>
                </c:pt>
                <c:pt idx="1858">
                  <c:v>118.41641685296295</c:v>
                </c:pt>
                <c:pt idx="1859">
                  <c:v>118.32114828514077</c:v>
                </c:pt>
                <c:pt idx="1860">
                  <c:v>118.14614682973331</c:v>
                </c:pt>
                <c:pt idx="1861">
                  <c:v>118.41198552839995</c:v>
                </c:pt>
                <c:pt idx="1862">
                  <c:v>118.17383461825193</c:v>
                </c:pt>
                <c:pt idx="1863">
                  <c:v>118.09852586945189</c:v>
                </c:pt>
                <c:pt idx="1864">
                  <c:v>118.16940451360009</c:v>
                </c:pt>
                <c:pt idx="1865">
                  <c:v>117.94128424580745</c:v>
                </c:pt>
                <c:pt idx="1866">
                  <c:v>118.09520357296293</c:v>
                </c:pt>
                <c:pt idx="1867">
                  <c:v>117.76414423039995</c:v>
                </c:pt>
                <c:pt idx="1868">
                  <c:v>118.02433090025187</c:v>
                </c:pt>
                <c:pt idx="1869">
                  <c:v>117.50292778074069</c:v>
                </c:pt>
                <c:pt idx="1870">
                  <c:v>117.36128350411846</c:v>
                </c:pt>
                <c:pt idx="1871">
                  <c:v>117.37234864159998</c:v>
                </c:pt>
                <c:pt idx="1872">
                  <c:v>117.22076837296297</c:v>
                </c:pt>
                <c:pt idx="1873">
                  <c:v>116.92653387980741</c:v>
                </c:pt>
                <c:pt idx="1874">
                  <c:v>117.05372843039999</c:v>
                </c:pt>
                <c:pt idx="1875">
                  <c:v>116.76507863559996</c:v>
                </c:pt>
                <c:pt idx="1876">
                  <c:v>116.90773276960002</c:v>
                </c:pt>
                <c:pt idx="1877">
                  <c:v>116.85022598962962</c:v>
                </c:pt>
                <c:pt idx="1878">
                  <c:v>116.54616621</c:v>
                </c:pt>
                <c:pt idx="1879">
                  <c:v>116.32509797296296</c:v>
                </c:pt>
                <c:pt idx="1880">
                  <c:v>116.16485833333329</c:v>
                </c:pt>
                <c:pt idx="1881">
                  <c:v>116.3726229432296</c:v>
                </c:pt>
                <c:pt idx="1882">
                  <c:v>116.34830752047407</c:v>
                </c:pt>
                <c:pt idx="1883">
                  <c:v>116.18474855893336</c:v>
                </c:pt>
                <c:pt idx="1884">
                  <c:v>115.75610365629626</c:v>
                </c:pt>
                <c:pt idx="1885">
                  <c:v>116.2952580285629</c:v>
                </c:pt>
                <c:pt idx="1886">
                  <c:v>115.8378393400296</c:v>
                </c:pt>
                <c:pt idx="1887">
                  <c:v>115.7240741844</c:v>
                </c:pt>
                <c:pt idx="1888">
                  <c:v>115.9085358107852</c:v>
                </c:pt>
                <c:pt idx="1889">
                  <c:v>116.05215557759999</c:v>
                </c:pt>
                <c:pt idx="1890">
                  <c:v>115.99691442056292</c:v>
                </c:pt>
                <c:pt idx="1891">
                  <c:v>115.99470484669632</c:v>
                </c:pt>
                <c:pt idx="1892">
                  <c:v>116.25326278962959</c:v>
                </c:pt>
                <c:pt idx="1893">
                  <c:v>115.56394439247401</c:v>
                </c:pt>
                <c:pt idx="1894">
                  <c:v>115.62467983240001</c:v>
                </c:pt>
                <c:pt idx="1895">
                  <c:v>115.09035253722959</c:v>
                </c:pt>
                <c:pt idx="1896">
                  <c:v>115.03737918114075</c:v>
                </c:pt>
                <c:pt idx="1897">
                  <c:v>115.01310079856296</c:v>
                </c:pt>
                <c:pt idx="1898">
                  <c:v>114.6280475216</c:v>
                </c:pt>
                <c:pt idx="1899">
                  <c:v>114.6225322314518</c:v>
                </c:pt>
                <c:pt idx="1900">
                  <c:v>114.46591252573336</c:v>
                </c:pt>
                <c:pt idx="1901">
                  <c:v>114.7218127807852</c:v>
                </c:pt>
                <c:pt idx="1902">
                  <c:v>114.4890728256</c:v>
                </c:pt>
                <c:pt idx="1903">
                  <c:v>114.29719173493328</c:v>
                </c:pt>
                <c:pt idx="1904">
                  <c:v>114.2872679977333</c:v>
                </c:pt>
                <c:pt idx="1905">
                  <c:v>113.95764351851841</c:v>
                </c:pt>
                <c:pt idx="1906">
                  <c:v>114.3313743598074</c:v>
                </c:pt>
                <c:pt idx="1907">
                  <c:v>114.4262105833333</c:v>
                </c:pt>
                <c:pt idx="1908">
                  <c:v>114.37879118411843</c:v>
                </c:pt>
                <c:pt idx="1909">
                  <c:v>113.91245388158521</c:v>
                </c:pt>
                <c:pt idx="1910">
                  <c:v>113.96425683247404</c:v>
                </c:pt>
                <c:pt idx="1911">
                  <c:v>114.09543124999993</c:v>
                </c:pt>
                <c:pt idx="1912">
                  <c:v>113.90804526185184</c:v>
                </c:pt>
                <c:pt idx="1913">
                  <c:v>113.97858585136299</c:v>
                </c:pt>
                <c:pt idx="1914">
                  <c:v>113.99401736567404</c:v>
                </c:pt>
                <c:pt idx="1915">
                  <c:v>113.50805578234076</c:v>
                </c:pt>
                <c:pt idx="1916">
                  <c:v>113.21506704402967</c:v>
                </c:pt>
                <c:pt idx="1917">
                  <c:v>113.23268764160005</c:v>
                </c:pt>
                <c:pt idx="1918">
                  <c:v>113.21396576851845</c:v>
                </c:pt>
                <c:pt idx="1919">
                  <c:v>113.14458821878517</c:v>
                </c:pt>
                <c:pt idx="1920">
                  <c:v>112.75705664</c:v>
                </c:pt>
                <c:pt idx="1921">
                  <c:v>112.43901339447407</c:v>
                </c:pt>
                <c:pt idx="1922">
                  <c:v>112.52043899518515</c:v>
                </c:pt>
                <c:pt idx="1923">
                  <c:v>112.3410927056</c:v>
                </c:pt>
                <c:pt idx="1924">
                  <c:v>112.36419659293333</c:v>
                </c:pt>
                <c:pt idx="1925">
                  <c:v>112.59636973647412</c:v>
                </c:pt>
                <c:pt idx="1926">
                  <c:v>111.67684375034074</c:v>
                </c:pt>
                <c:pt idx="1927">
                  <c:v>111.83846021296293</c:v>
                </c:pt>
                <c:pt idx="1928">
                  <c:v>111.64276520922959</c:v>
                </c:pt>
                <c:pt idx="1929">
                  <c:v>111.39326312296296</c:v>
                </c:pt>
                <c:pt idx="1930">
                  <c:v>111.22293948999996</c:v>
                </c:pt>
                <c:pt idx="1931">
                  <c:v>111.66914847891846</c:v>
                </c:pt>
                <c:pt idx="1932">
                  <c:v>111.04166400000003</c:v>
                </c:pt>
                <c:pt idx="1933">
                  <c:v>111.38996621900745</c:v>
                </c:pt>
                <c:pt idx="1934">
                  <c:v>111.31194315039994</c:v>
                </c:pt>
                <c:pt idx="1935">
                  <c:v>111.53394270056296</c:v>
                </c:pt>
                <c:pt idx="1936">
                  <c:v>111.45700572960001</c:v>
                </c:pt>
                <c:pt idx="1937">
                  <c:v>111.45590667945183</c:v>
                </c:pt>
                <c:pt idx="1938">
                  <c:v>111.33831636000002</c:v>
                </c:pt>
                <c:pt idx="1939">
                  <c:v>110.90655602759998</c:v>
                </c:pt>
                <c:pt idx="1940">
                  <c:v>110.42341544211851</c:v>
                </c:pt>
                <c:pt idx="1941">
                  <c:v>110.34986996000004</c:v>
                </c:pt>
                <c:pt idx="1942">
                  <c:v>110.37511621189634</c:v>
                </c:pt>
                <c:pt idx="1943">
                  <c:v>110.27742828373334</c:v>
                </c:pt>
                <c:pt idx="1944">
                  <c:v>110.40036320047415</c:v>
                </c:pt>
                <c:pt idx="1945">
                  <c:v>110.16219266440001</c:v>
                </c:pt>
                <c:pt idx="1946">
                  <c:v>110.45964163407407</c:v>
                </c:pt>
                <c:pt idx="1947">
                  <c:v>110.1479264653629</c:v>
                </c:pt>
                <c:pt idx="1948">
                  <c:v>110.16329007407404</c:v>
                </c:pt>
                <c:pt idx="1949">
                  <c:v>110.07111251602964</c:v>
                </c:pt>
                <c:pt idx="1950">
                  <c:v>109.78366944373323</c:v>
                </c:pt>
                <c:pt idx="1951">
                  <c:v>109.68385471322961</c:v>
                </c:pt>
                <c:pt idx="1952">
                  <c:v>109.41079423425188</c:v>
                </c:pt>
                <c:pt idx="1953">
                  <c:v>109.52592969136296</c:v>
                </c:pt>
                <c:pt idx="1954">
                  <c:v>109.36474435034074</c:v>
                </c:pt>
                <c:pt idx="1955">
                  <c:v>109.27813336745183</c:v>
                </c:pt>
                <c:pt idx="1956">
                  <c:v>109.28580740740742</c:v>
                </c:pt>
                <c:pt idx="1957">
                  <c:v>109.08959268039996</c:v>
                </c:pt>
                <c:pt idx="1958">
                  <c:v>109.20797388039998</c:v>
                </c:pt>
                <c:pt idx="1959">
                  <c:v>108.90438062056293</c:v>
                </c:pt>
                <c:pt idx="1960">
                  <c:v>109.12028254291852</c:v>
                </c:pt>
                <c:pt idx="1961">
                  <c:v>108.83096436407411</c:v>
                </c:pt>
                <c:pt idx="1962">
                  <c:v>108.84301735039995</c:v>
                </c:pt>
                <c:pt idx="1963">
                  <c:v>108.57241360958517</c:v>
                </c:pt>
                <c:pt idx="1964">
                  <c:v>108.85068752034073</c:v>
                </c:pt>
                <c:pt idx="1965">
                  <c:v>108.5603644069333</c:v>
                </c:pt>
                <c:pt idx="1966">
                  <c:v>108.90985969634067</c:v>
                </c:pt>
                <c:pt idx="1967">
                  <c:v>108.1902074074074</c:v>
                </c:pt>
                <c:pt idx="1968">
                  <c:v>108.47931051425192</c:v>
                </c:pt>
                <c:pt idx="1969">
                  <c:v>108.32927140834072</c:v>
                </c:pt>
                <c:pt idx="1970">
                  <c:v>108.32817632847409</c:v>
                </c:pt>
                <c:pt idx="1971">
                  <c:v>107.97234914440006</c:v>
                </c:pt>
                <c:pt idx="1972">
                  <c:v>107.82020950322963</c:v>
                </c:pt>
                <c:pt idx="1973">
                  <c:v>107.70967887239996</c:v>
                </c:pt>
                <c:pt idx="1974">
                  <c:v>107.66481405629631</c:v>
                </c:pt>
                <c:pt idx="1975">
                  <c:v>108.0599237269185</c:v>
                </c:pt>
                <c:pt idx="1976">
                  <c:v>107.6505891156</c:v>
                </c:pt>
                <c:pt idx="1977">
                  <c:v>107.56743263358513</c:v>
                </c:pt>
                <c:pt idx="1978">
                  <c:v>107.68779330380737</c:v>
                </c:pt>
                <c:pt idx="1979">
                  <c:v>107.51601093973328</c:v>
                </c:pt>
                <c:pt idx="1980">
                  <c:v>107.28191701185187</c:v>
                </c:pt>
                <c:pt idx="1981">
                  <c:v>107.3092611433333</c:v>
                </c:pt>
                <c:pt idx="1982">
                  <c:v>107.02273788122965</c:v>
                </c:pt>
                <c:pt idx="1983">
                  <c:v>106.86639337333335</c:v>
                </c:pt>
                <c:pt idx="1984">
                  <c:v>106.69258920840002</c:v>
                </c:pt>
                <c:pt idx="1985">
                  <c:v>106.83797015869628</c:v>
                </c:pt>
                <c:pt idx="1986">
                  <c:v>106.82375890439994</c:v>
                </c:pt>
                <c:pt idx="1987">
                  <c:v>106.83359743999998</c:v>
                </c:pt>
                <c:pt idx="1988">
                  <c:v>106.69805421202963</c:v>
                </c:pt>
                <c:pt idx="1989">
                  <c:v>106.52537692959996</c:v>
                </c:pt>
                <c:pt idx="1990">
                  <c:v>106.34617905202964</c:v>
                </c:pt>
                <c:pt idx="1991">
                  <c:v>105.95185715293331</c:v>
                </c:pt>
                <c:pt idx="1992">
                  <c:v>105.7771464874518</c:v>
                </c:pt>
                <c:pt idx="1993">
                  <c:v>105.97369849278518</c:v>
                </c:pt>
                <c:pt idx="1994">
                  <c:v>106.07089920989628</c:v>
                </c:pt>
                <c:pt idx="1995">
                  <c:v>106.10803498002964</c:v>
                </c:pt>
                <c:pt idx="1996">
                  <c:v>105.5631745070074</c:v>
                </c:pt>
                <c:pt idx="1997">
                  <c:v>105.51187285185183</c:v>
                </c:pt>
                <c:pt idx="1998">
                  <c:v>105.44747725639994</c:v>
                </c:pt>
                <c:pt idx="1999">
                  <c:v>105.28705507839999</c:v>
                </c:pt>
                <c:pt idx="2000">
                  <c:v>105.17903260999998</c:v>
                </c:pt>
                <c:pt idx="2001">
                  <c:v>105.11248010714073</c:v>
                </c:pt>
                <c:pt idx="2002">
                  <c:v>105.06775100893329</c:v>
                </c:pt>
                <c:pt idx="2003">
                  <c:v>104.9215795526963</c:v>
                </c:pt>
                <c:pt idx="2004">
                  <c:v>105.24231684478517</c:v>
                </c:pt>
                <c:pt idx="2005">
                  <c:v>105.30560576425184</c:v>
                </c:pt>
                <c:pt idx="2006">
                  <c:v>105.11575305989625</c:v>
                </c:pt>
                <c:pt idx="2007">
                  <c:v>104.7045501733333</c:v>
                </c:pt>
                <c:pt idx="2008">
                  <c:v>104.88994872296296</c:v>
                </c:pt>
                <c:pt idx="2009">
                  <c:v>104.64021537847404</c:v>
                </c:pt>
                <c:pt idx="2010">
                  <c:v>104.40363588639998</c:v>
                </c:pt>
                <c:pt idx="2011">
                  <c:v>104.57043396360001</c:v>
                </c:pt>
                <c:pt idx="2012">
                  <c:v>104.74053615560001</c:v>
                </c:pt>
                <c:pt idx="2013">
                  <c:v>104.27501649825186</c:v>
                </c:pt>
                <c:pt idx="2014">
                  <c:v>104.13116016047408</c:v>
                </c:pt>
                <c:pt idx="2015">
                  <c:v>104.55735058333333</c:v>
                </c:pt>
                <c:pt idx="2016">
                  <c:v>104.13660882202963</c:v>
                </c:pt>
                <c:pt idx="2017">
                  <c:v>104.25430840922959</c:v>
                </c:pt>
                <c:pt idx="2018">
                  <c:v>104.19872602447411</c:v>
                </c:pt>
                <c:pt idx="2019">
                  <c:v>104.41998719773338</c:v>
                </c:pt>
                <c:pt idx="2020">
                  <c:v>104.13007043234072</c:v>
                </c:pt>
                <c:pt idx="2021">
                  <c:v>104.12789098025186</c:v>
                </c:pt>
                <c:pt idx="2022">
                  <c:v>103.79341113736299</c:v>
                </c:pt>
                <c:pt idx="2023">
                  <c:v>103.6224086516</c:v>
                </c:pt>
                <c:pt idx="2024">
                  <c:v>103.53310889740742</c:v>
                </c:pt>
                <c:pt idx="2025">
                  <c:v>103.36324741225184</c:v>
                </c:pt>
                <c:pt idx="2026">
                  <c:v>103.50915201989629</c:v>
                </c:pt>
                <c:pt idx="2027">
                  <c:v>103.74221571056302</c:v>
                </c:pt>
                <c:pt idx="2028">
                  <c:v>103.66161637959998</c:v>
                </c:pt>
                <c:pt idx="2029">
                  <c:v>102.90609647714075</c:v>
                </c:pt>
                <c:pt idx="2030">
                  <c:v>103.26526581758517</c:v>
                </c:pt>
                <c:pt idx="2031">
                  <c:v>103.06498299518519</c:v>
                </c:pt>
                <c:pt idx="2032">
                  <c:v>102.96703574185184</c:v>
                </c:pt>
                <c:pt idx="2033">
                  <c:v>102.74832760314074</c:v>
                </c:pt>
                <c:pt idx="2034">
                  <c:v>102.54490338760004</c:v>
                </c:pt>
                <c:pt idx="2035">
                  <c:v>102.49269540039998</c:v>
                </c:pt>
                <c:pt idx="2036">
                  <c:v>102.5699208518518</c:v>
                </c:pt>
                <c:pt idx="2037">
                  <c:v>102.08384384034076</c:v>
                </c:pt>
                <c:pt idx="2038">
                  <c:v>102.28933238234072</c:v>
                </c:pt>
                <c:pt idx="2039">
                  <c:v>102.24257664958516</c:v>
                </c:pt>
                <c:pt idx="2040">
                  <c:v>102.32956612039999</c:v>
                </c:pt>
                <c:pt idx="2041">
                  <c:v>102.4568042704</c:v>
                </c:pt>
                <c:pt idx="2042">
                  <c:v>102.24475127773339</c:v>
                </c:pt>
                <c:pt idx="2043">
                  <c:v>102.10667344402957</c:v>
                </c:pt>
                <c:pt idx="2044">
                  <c:v>102.18929999999997</c:v>
                </c:pt>
                <c:pt idx="2045">
                  <c:v>101.80450272373334</c:v>
                </c:pt>
                <c:pt idx="2046">
                  <c:v>101.92840143999997</c:v>
                </c:pt>
                <c:pt idx="2047">
                  <c:v>101.57088334469624</c:v>
                </c:pt>
                <c:pt idx="2048">
                  <c:v>101.32320847145185</c:v>
                </c:pt>
                <c:pt idx="2049">
                  <c:v>101.29931384839998</c:v>
                </c:pt>
                <c:pt idx="2050">
                  <c:v>101.40250000402963</c:v>
                </c:pt>
                <c:pt idx="2051">
                  <c:v>101.46115878962968</c:v>
                </c:pt>
                <c:pt idx="2052">
                  <c:v>101.15921803093332</c:v>
                </c:pt>
                <c:pt idx="2053">
                  <c:v>100.916005932563</c:v>
                </c:pt>
                <c:pt idx="2054">
                  <c:v>100.81939195091849</c:v>
                </c:pt>
                <c:pt idx="2055">
                  <c:v>101.00394509936299</c:v>
                </c:pt>
                <c:pt idx="2056">
                  <c:v>101.26347317759999</c:v>
                </c:pt>
                <c:pt idx="2057">
                  <c:v>100.78574248011851</c:v>
                </c:pt>
                <c:pt idx="2058">
                  <c:v>100.63704955447405</c:v>
                </c:pt>
                <c:pt idx="2059">
                  <c:v>100.43087634914075</c:v>
                </c:pt>
                <c:pt idx="2060">
                  <c:v>100.63162329973329</c:v>
                </c:pt>
                <c:pt idx="2061">
                  <c:v>100.6055777616</c:v>
                </c:pt>
                <c:pt idx="2062">
                  <c:v>100.50031855074073</c:v>
                </c:pt>
                <c:pt idx="2063">
                  <c:v>100.57953302560007</c:v>
                </c:pt>
                <c:pt idx="2064">
                  <c:v>100.67720492160001</c:v>
                </c:pt>
                <c:pt idx="2065">
                  <c:v>100.57844784567405</c:v>
                </c:pt>
                <c:pt idx="2066">
                  <c:v>100.23017706002963</c:v>
                </c:pt>
                <c:pt idx="2067">
                  <c:v>100.1564184896</c:v>
                </c:pt>
                <c:pt idx="2068">
                  <c:v>99.727011225599995</c:v>
                </c:pt>
                <c:pt idx="2069">
                  <c:v>99.770375781451818</c:v>
                </c:pt>
                <c:pt idx="2070">
                  <c:v>99.558994617229587</c:v>
                </c:pt>
                <c:pt idx="2071">
                  <c:v>99.564413985599998</c:v>
                </c:pt>
                <c:pt idx="2072">
                  <c:v>99.741104461851819</c:v>
                </c:pt>
                <c:pt idx="2073">
                  <c:v>99.593679176400002</c:v>
                </c:pt>
                <c:pt idx="2074">
                  <c:v>99.483127115600041</c:v>
                </c:pt>
                <c:pt idx="2075">
                  <c:v>99.493964912340715</c:v>
                </c:pt>
                <c:pt idx="2076">
                  <c:v>99.277235436785134</c:v>
                </c:pt>
                <c:pt idx="2077">
                  <c:v>98.785466268785171</c:v>
                </c:pt>
                <c:pt idx="2078">
                  <c:v>98.74323516847403</c:v>
                </c:pt>
                <c:pt idx="2079">
                  <c:v>99.096308999999991</c:v>
                </c:pt>
                <c:pt idx="2080">
                  <c:v>98.741069528118501</c:v>
                </c:pt>
                <c:pt idx="2081">
                  <c:v>98.688013079451821</c:v>
                </c:pt>
                <c:pt idx="2082">
                  <c:v>98.681516601229617</c:v>
                </c:pt>
                <c:pt idx="2083">
                  <c:v>98.76164333639997</c:v>
                </c:pt>
                <c:pt idx="2084">
                  <c:v>98.620885222029642</c:v>
                </c:pt>
                <c:pt idx="2085">
                  <c:v>98.485563075733339</c:v>
                </c:pt>
                <c:pt idx="2086">
                  <c:v>98.598149580740753</c:v>
                </c:pt>
                <c:pt idx="2087">
                  <c:v>98.145729825896325</c:v>
                </c:pt>
                <c:pt idx="2088">
                  <c:v>98.349180373333382</c:v>
                </c:pt>
                <c:pt idx="2089">
                  <c:v>98.305888900740754</c:v>
                </c:pt>
                <c:pt idx="2090">
                  <c:v>98.313464747600037</c:v>
                </c:pt>
                <c:pt idx="2091">
                  <c:v>98.046186856296259</c:v>
                </c:pt>
                <c:pt idx="2092">
                  <c:v>98.236627179140712</c:v>
                </c:pt>
                <c:pt idx="2093">
                  <c:v>97.770341324074082</c:v>
                </c:pt>
                <c:pt idx="2094">
                  <c:v>97.733568761585161</c:v>
                </c:pt>
                <c:pt idx="2095">
                  <c:v>97.715183084029604</c:v>
                </c:pt>
                <c:pt idx="2096">
                  <c:v>97.476205899599989</c:v>
                </c:pt>
                <c:pt idx="2097">
                  <c:v>97.655702766918509</c:v>
                </c:pt>
                <c:pt idx="2098">
                  <c:v>97.097874400340729</c:v>
                </c:pt>
                <c:pt idx="2099">
                  <c:v>97.121650212962948</c:v>
                </c:pt>
                <c:pt idx="2100">
                  <c:v>97.127053900740705</c:v>
                </c:pt>
                <c:pt idx="2101">
                  <c:v>97.216760203599932</c:v>
                </c:pt>
                <c:pt idx="2102">
                  <c:v>97.043840969229649</c:v>
                </c:pt>
                <c:pt idx="2103">
                  <c:v>96.976844349733327</c:v>
                </c:pt>
                <c:pt idx="2104">
                  <c:v>96.720793710400017</c:v>
                </c:pt>
                <c:pt idx="2105">
                  <c:v>96.815858235674071</c:v>
                </c:pt>
                <c:pt idx="2106">
                  <c:v>96.958475244029628</c:v>
                </c:pt>
                <c:pt idx="2107">
                  <c:v>96.888244139362939</c:v>
                </c:pt>
                <c:pt idx="2108">
                  <c:v>96.719713493674078</c:v>
                </c:pt>
                <c:pt idx="2109">
                  <c:v>96.679746453807411</c:v>
                </c:pt>
                <c:pt idx="2110">
                  <c:v>96.572816992340748</c:v>
                </c:pt>
                <c:pt idx="2111">
                  <c:v>96.641941549140753</c:v>
                </c:pt>
                <c:pt idx="2112">
                  <c:v>96.704590605733344</c:v>
                </c:pt>
                <c:pt idx="2113">
                  <c:v>96.571736966399939</c:v>
                </c:pt>
                <c:pt idx="2114">
                  <c:v>96.226200188918511</c:v>
                </c:pt>
                <c:pt idx="2115">
                  <c:v>95.956348803733334</c:v>
                </c:pt>
                <c:pt idx="2116">
                  <c:v>96.031898418251885</c:v>
                </c:pt>
                <c:pt idx="2117">
                  <c:v>95.969299681599978</c:v>
                </c:pt>
                <c:pt idx="2118">
                  <c:v>95.960665740740765</c:v>
                </c:pt>
                <c:pt idx="2119">
                  <c:v>95.880806012918498</c:v>
                </c:pt>
                <c:pt idx="2120">
                  <c:v>95.324158269629606</c:v>
                </c:pt>
                <c:pt idx="2121">
                  <c:v>95.686584455585134</c:v>
                </c:pt>
                <c:pt idx="2122">
                  <c:v>95.845195349674071</c:v>
                </c:pt>
                <c:pt idx="2123">
                  <c:v>95.419064217599995</c:v>
                </c:pt>
                <c:pt idx="2124">
                  <c:v>95.33925622180746</c:v>
                </c:pt>
                <c:pt idx="2125">
                  <c:v>95.186132505599986</c:v>
                </c:pt>
                <c:pt idx="2126">
                  <c:v>95.323079854918518</c:v>
                </c:pt>
                <c:pt idx="2127">
                  <c:v>94.701066785600005</c:v>
                </c:pt>
                <c:pt idx="2128">
                  <c:v>94.849790293333285</c:v>
                </c:pt>
                <c:pt idx="2129">
                  <c:v>95.016866435185179</c:v>
                </c:pt>
                <c:pt idx="2130">
                  <c:v>94.70861009314072</c:v>
                </c:pt>
                <c:pt idx="2131">
                  <c:v>94.767881312474074</c:v>
                </c:pt>
                <c:pt idx="2132">
                  <c:v>94.948954032118536</c:v>
                </c:pt>
                <c:pt idx="2133">
                  <c:v>94.718308731674028</c:v>
                </c:pt>
                <c:pt idx="2134">
                  <c:v>94.487727206399995</c:v>
                </c:pt>
                <c:pt idx="2135">
                  <c:v>94.230283972962937</c:v>
                </c:pt>
                <c:pt idx="2136">
                  <c:v>94.305677519629569</c:v>
                </c:pt>
                <c:pt idx="2137">
                  <c:v>94.18612806447409</c:v>
                </c:pt>
                <c:pt idx="2138">
                  <c:v>94.131205689229603</c:v>
                </c:pt>
                <c:pt idx="2139">
                  <c:v>94.19905150269625</c:v>
                </c:pt>
                <c:pt idx="2140">
                  <c:v>93.940620839585179</c:v>
                </c:pt>
                <c:pt idx="2141">
                  <c:v>94.090285489999985</c:v>
                </c:pt>
                <c:pt idx="2142">
                  <c:v>93.532679102562909</c:v>
                </c:pt>
                <c:pt idx="2143">
                  <c:v>93.450899560400003</c:v>
                </c:pt>
                <c:pt idx="2144">
                  <c:v>93.364824521585206</c:v>
                </c:pt>
                <c:pt idx="2145">
                  <c:v>93.212063277733321</c:v>
                </c:pt>
                <c:pt idx="2146">
                  <c:v>93.185171599585118</c:v>
                </c:pt>
                <c:pt idx="2147">
                  <c:v>92.9786725218963</c:v>
                </c:pt>
                <c:pt idx="2148">
                  <c:v>93.390646097407426</c:v>
                </c:pt>
                <c:pt idx="2149">
                  <c:v>93.298122496696323</c:v>
                </c:pt>
                <c:pt idx="2150">
                  <c:v>93.316411228918483</c:v>
                </c:pt>
                <c:pt idx="2151">
                  <c:v>93.130315275007405</c:v>
                </c:pt>
                <c:pt idx="2152">
                  <c:v>93.226047294340759</c:v>
                </c:pt>
                <c:pt idx="2153">
                  <c:v>93.212063277733321</c:v>
                </c:pt>
                <c:pt idx="2154">
                  <c:v>93.075462572563026</c:v>
                </c:pt>
                <c:pt idx="2155">
                  <c:v>93.061481090474089</c:v>
                </c:pt>
                <c:pt idx="2156">
                  <c:v>92.67547007407407</c:v>
                </c:pt>
                <c:pt idx="2157">
                  <c:v>92.807704332785164</c:v>
                </c:pt>
                <c:pt idx="2158">
                  <c:v>92.705570329599979</c:v>
                </c:pt>
                <c:pt idx="2159">
                  <c:v>92.755023119585147</c:v>
                </c:pt>
                <c:pt idx="2160">
                  <c:v>92.303607020029574</c:v>
                </c:pt>
                <c:pt idx="2161">
                  <c:v>92.386348248399926</c:v>
                </c:pt>
                <c:pt idx="2162">
                  <c:v>92.203683817585159</c:v>
                </c:pt>
                <c:pt idx="2163">
                  <c:v>91.986687816399964</c:v>
                </c:pt>
                <c:pt idx="2164">
                  <c:v>91.994206529362913</c:v>
                </c:pt>
                <c:pt idx="2165">
                  <c:v>91.657005669451834</c:v>
                </c:pt>
                <c:pt idx="2166">
                  <c:v>91.664521389733309</c:v>
                </c:pt>
                <c:pt idx="2167">
                  <c:v>91.819145632933356</c:v>
                </c:pt>
                <c:pt idx="2168">
                  <c:v>91.346773353229622</c:v>
                </c:pt>
                <c:pt idx="2169">
                  <c:v>91.300624159999941</c:v>
                </c:pt>
                <c:pt idx="2170">
                  <c:v>91.458400651599959</c:v>
                </c:pt>
                <c:pt idx="2171">
                  <c:v>91.183652857585173</c:v>
                </c:pt>
                <c:pt idx="2172">
                  <c:v>91.221210646696278</c:v>
                </c:pt>
                <c:pt idx="2173">
                  <c:v>90.973360764074116</c:v>
                </c:pt>
                <c:pt idx="2174">
                  <c:v>91.145023768518485</c:v>
                </c:pt>
                <c:pt idx="2175">
                  <c:v>91.004472038399953</c:v>
                </c:pt>
                <c:pt idx="2176">
                  <c:v>91.120345017599973</c:v>
                </c:pt>
                <c:pt idx="2177">
                  <c:v>90.888615302399955</c:v>
                </c:pt>
                <c:pt idx="2178">
                  <c:v>91.046313184933354</c:v>
                </c:pt>
                <c:pt idx="2179">
                  <c:v>90.876815990740681</c:v>
                </c:pt>
                <c:pt idx="2180">
                  <c:v>90.619418408518513</c:v>
                </c:pt>
                <c:pt idx="2181">
                  <c:v>90.773847332251819</c:v>
                </c:pt>
                <c:pt idx="2182">
                  <c:v>90.466090484562983</c:v>
                </c:pt>
                <c:pt idx="2183">
                  <c:v>90.059855628785144</c:v>
                </c:pt>
                <c:pt idx="2184">
                  <c:v>90.175596105585257</c:v>
                </c:pt>
                <c:pt idx="2185">
                  <c:v>90.372820995185137</c:v>
                </c:pt>
                <c:pt idx="2186">
                  <c:v>90.051282906296237</c:v>
                </c:pt>
                <c:pt idx="2187">
                  <c:v>90.153089740740796</c:v>
                </c:pt>
                <c:pt idx="2188">
                  <c:v>90.153089740740711</c:v>
                </c:pt>
                <c:pt idx="2189">
                  <c:v>89.985918828029611</c:v>
                </c:pt>
                <c:pt idx="2190">
                  <c:v>89.879847172962954</c:v>
                </c:pt>
                <c:pt idx="2191">
                  <c:v>89.740581889999987</c:v>
                </c:pt>
                <c:pt idx="2192">
                  <c:v>89.642039141674076</c:v>
                </c:pt>
                <c:pt idx="2193">
                  <c:v>89.799498945185164</c:v>
                </c:pt>
                <c:pt idx="2194">
                  <c:v>89.160206395007364</c:v>
                </c:pt>
                <c:pt idx="2195">
                  <c:v>89.471759354251816</c:v>
                </c:pt>
                <c:pt idx="2196">
                  <c:v>89.485680279451827</c:v>
                </c:pt>
                <c:pt idx="2197">
                  <c:v>89.428927214399963</c:v>
                </c:pt>
                <c:pt idx="2198">
                  <c:v>89.589559227733346</c:v>
                </c:pt>
                <c:pt idx="2199">
                  <c:v>89.468546866474099</c:v>
                </c:pt>
                <c:pt idx="2200">
                  <c:v>89.405370487229632</c:v>
                </c:pt>
                <c:pt idx="2201">
                  <c:v>89.325068528340722</c:v>
                </c:pt>
                <c:pt idx="2202">
                  <c:v>89.145220566029593</c:v>
                </c:pt>
                <c:pt idx="2203">
                  <c:v>89.119531208518481</c:v>
                </c:pt>
                <c:pt idx="2204">
                  <c:v>88.958990897407375</c:v>
                </c:pt>
                <c:pt idx="2205">
                  <c:v>88.751405229733322</c:v>
                </c:pt>
                <c:pt idx="2206">
                  <c:v>89.031765289229625</c:v>
                </c:pt>
                <c:pt idx="2207">
                  <c:v>88.801691792118504</c:v>
                </c:pt>
                <c:pt idx="2208">
                  <c:v>88.647632050251829</c:v>
                </c:pt>
                <c:pt idx="2209">
                  <c:v>88.739636478518506</c:v>
                </c:pt>
                <c:pt idx="2210">
                  <c:v>88.602703398340722</c:v>
                </c:pt>
                <c:pt idx="2211">
                  <c:v>88.445472461851807</c:v>
                </c:pt>
                <c:pt idx="2212">
                  <c:v>88.274370950740774</c:v>
                </c:pt>
                <c:pt idx="2213">
                  <c:v>88.165312345229637</c:v>
                </c:pt>
                <c:pt idx="2214">
                  <c:v>87.929068403674052</c:v>
                </c:pt>
                <c:pt idx="2215">
                  <c:v>88.217701435674073</c:v>
                </c:pt>
                <c:pt idx="2216">
                  <c:v>88.074441241599985</c:v>
                </c:pt>
                <c:pt idx="2217">
                  <c:v>87.904485837733375</c:v>
                </c:pt>
                <c:pt idx="2218">
                  <c:v>87.812574944340724</c:v>
                </c:pt>
                <c:pt idx="2219">
                  <c:v>87.720674350562959</c:v>
                </c:pt>
                <c:pt idx="2220">
                  <c:v>87.505923595140715</c:v>
                </c:pt>
                <c:pt idx="2221">
                  <c:v>87.509128416696271</c:v>
                </c:pt>
                <c:pt idx="2222">
                  <c:v>87.51340153160001</c:v>
                </c:pt>
                <c:pt idx="2223">
                  <c:v>87.588184649229689</c:v>
                </c:pt>
                <c:pt idx="2224">
                  <c:v>87.424738962962962</c:v>
                </c:pt>
                <c:pt idx="2225">
                  <c:v>87.549723907896308</c:v>
                </c:pt>
                <c:pt idx="2226">
                  <c:v>87.321133419599946</c:v>
                </c:pt>
                <c:pt idx="2227">
                  <c:v>87.234627489599973</c:v>
                </c:pt>
                <c:pt idx="2228">
                  <c:v>87.295501080399987</c:v>
                </c:pt>
                <c:pt idx="2229">
                  <c:v>87.156673182918453</c:v>
                </c:pt>
                <c:pt idx="2230">
                  <c:v>87.055236910399984</c:v>
                </c:pt>
                <c:pt idx="2231">
                  <c:v>87.033883507140729</c:v>
                </c:pt>
                <c:pt idx="2232">
                  <c:v>86.962353664933346</c:v>
                </c:pt>
                <c:pt idx="2233">
                  <c:v>86.781955416118521</c:v>
                </c:pt>
                <c:pt idx="2234">
                  <c:v>87.055236910399984</c:v>
                </c:pt>
                <c:pt idx="2235">
                  <c:v>87.171622748785168</c:v>
                </c:pt>
                <c:pt idx="2236">
                  <c:v>86.842795350740715</c:v>
                </c:pt>
                <c:pt idx="2237">
                  <c:v>86.638946022399992</c:v>
                </c:pt>
                <c:pt idx="2238">
                  <c:v>86.738196155599979</c:v>
                </c:pt>
                <c:pt idx="2239">
                  <c:v>86.888695137599967</c:v>
                </c:pt>
                <c:pt idx="2240">
                  <c:v>86.726456264474109</c:v>
                </c:pt>
                <c:pt idx="2241">
                  <c:v>86.150341512474043</c:v>
                </c:pt>
                <c:pt idx="2242">
                  <c:v>86.343401397674029</c:v>
                </c:pt>
                <c:pt idx="2243">
                  <c:v>86.164206171362977</c:v>
                </c:pt>
                <c:pt idx="2244">
                  <c:v>86.131144681007385</c:v>
                </c:pt>
                <c:pt idx="2245">
                  <c:v>85.808065741851848</c:v>
                </c:pt>
                <c:pt idx="2246">
                  <c:v>85.791009021733316</c:v>
                </c:pt>
                <c:pt idx="2247">
                  <c:v>85.799537337229594</c:v>
                </c:pt>
                <c:pt idx="2248">
                  <c:v>85.476589626251837</c:v>
                </c:pt>
                <c:pt idx="2249">
                  <c:v>85.242186255585125</c:v>
                </c:pt>
                <c:pt idx="2250">
                  <c:v>85.260296840399974</c:v>
                </c:pt>
                <c:pt idx="2251">
                  <c:v>85.253904823333343</c:v>
                </c:pt>
                <c:pt idx="2252">
                  <c:v>85.342332176118504</c:v>
                </c:pt>
                <c:pt idx="2253">
                  <c:v>85.511755945229623</c:v>
                </c:pt>
                <c:pt idx="2254">
                  <c:v>85.358314046562967</c:v>
                </c:pt>
                <c:pt idx="2255">
                  <c:v>85.425441324029663</c:v>
                </c:pt>
                <c:pt idx="2256">
                  <c:v>85.37323074167405</c:v>
                </c:pt>
                <c:pt idx="2257">
                  <c:v>85.429703559999993</c:v>
                </c:pt>
                <c:pt idx="2258">
                  <c:v>85.433965818251863</c:v>
                </c:pt>
                <c:pt idx="2259">
                  <c:v>85.430769122474018</c:v>
                </c:pt>
                <c:pt idx="2260">
                  <c:v>85.40945813758519</c:v>
                </c:pt>
                <c:pt idx="2261">
                  <c:v>85.080274207229607</c:v>
                </c:pt>
                <c:pt idx="2262">
                  <c:v>84.884318459674063</c:v>
                </c:pt>
                <c:pt idx="2263">
                  <c:v>84.740576565674061</c:v>
                </c:pt>
                <c:pt idx="2264">
                  <c:v>84.690539047585162</c:v>
                </c:pt>
                <c:pt idx="2265">
                  <c:v>84.517028510562938</c:v>
                </c:pt>
                <c:pt idx="2266">
                  <c:v>84.432947758399962</c:v>
                </c:pt>
                <c:pt idx="2267">
                  <c:v>84.278644942918504</c:v>
                </c:pt>
                <c:pt idx="2268">
                  <c:v>84.045649989629595</c:v>
                </c:pt>
                <c:pt idx="2269">
                  <c:v>84.279708999999997</c:v>
                </c:pt>
                <c:pt idx="2270">
                  <c:v>83.895674884251775</c:v>
                </c:pt>
                <c:pt idx="2271">
                  <c:v>83.876531118918521</c:v>
                </c:pt>
                <c:pt idx="2272">
                  <c:v>83.703194231229645</c:v>
                </c:pt>
                <c:pt idx="2273">
                  <c:v>84.115860615585206</c:v>
                </c:pt>
                <c:pt idx="2274">
                  <c:v>83.865895888696286</c:v>
                </c:pt>
                <c:pt idx="2275">
                  <c:v>83.933963768518524</c:v>
                </c:pt>
                <c:pt idx="2276">
                  <c:v>83.757424494918524</c:v>
                </c:pt>
                <c:pt idx="2277">
                  <c:v>83.92439137825184</c:v>
                </c:pt>
                <c:pt idx="2278">
                  <c:v>83.911628366696306</c:v>
                </c:pt>
                <c:pt idx="2279">
                  <c:v>83.922264195733305</c:v>
                </c:pt>
                <c:pt idx="2280">
                  <c:v>83.598997225185158</c:v>
                </c:pt>
                <c:pt idx="2281">
                  <c:v>83.519263652962977</c:v>
                </c:pt>
                <c:pt idx="2282">
                  <c:v>83.505443963674011</c:v>
                </c:pt>
                <c:pt idx="2283">
                  <c:v>83.12921365522962</c:v>
                </c:pt>
                <c:pt idx="2284">
                  <c:v>83.130276206918523</c:v>
                </c:pt>
                <c:pt idx="2285">
                  <c:v>83.043151593229624</c:v>
                </c:pt>
                <c:pt idx="2286">
                  <c:v>83.274796209999963</c:v>
                </c:pt>
                <c:pt idx="2287">
                  <c:v>82.856184039807417</c:v>
                </c:pt>
                <c:pt idx="2288">
                  <c:v>82.799889761599999</c:v>
                </c:pt>
                <c:pt idx="2289">
                  <c:v>82.62465903559999</c:v>
                </c:pt>
                <c:pt idx="2290">
                  <c:v>82.529094619599974</c:v>
                </c:pt>
                <c:pt idx="2291">
                  <c:v>82.360291718400006</c:v>
                </c:pt>
                <c:pt idx="2292">
                  <c:v>82.538650553600036</c:v>
                </c:pt>
                <c:pt idx="2293">
                  <c:v>82.205321318340751</c:v>
                </c:pt>
                <c:pt idx="2294">
                  <c:v>82.120418619674069</c:v>
                </c:pt>
                <c:pt idx="2295">
                  <c:v>82.139520949807405</c:v>
                </c:pt>
                <c:pt idx="2296">
                  <c:v>81.911383720400011</c:v>
                </c:pt>
                <c:pt idx="2297">
                  <c:v>82.080092960000002</c:v>
                </c:pt>
                <c:pt idx="2298">
                  <c:v>82.148011019140725</c:v>
                </c:pt>
                <c:pt idx="2299">
                  <c:v>82.129969728340726</c:v>
                </c:pt>
                <c:pt idx="2300">
                  <c:v>81.678007609585137</c:v>
                </c:pt>
                <c:pt idx="2301">
                  <c:v>81.886982153896284</c:v>
                </c:pt>
                <c:pt idx="2302">
                  <c:v>81.86894668691852</c:v>
                </c:pt>
                <c:pt idx="2303">
                  <c:v>81.725738148918509</c:v>
                </c:pt>
                <c:pt idx="2304">
                  <c:v>81.742709686933338</c:v>
                </c:pt>
                <c:pt idx="2305">
                  <c:v>81.722556025229579</c:v>
                </c:pt>
                <c:pt idx="2306">
                  <c:v>81.418190811733339</c:v>
                </c:pt>
                <c:pt idx="2307">
                  <c:v>81.192377195599974</c:v>
                </c:pt>
                <c:pt idx="2308">
                  <c:v>81.103341309733338</c:v>
                </c:pt>
                <c:pt idx="2309">
                  <c:v>81.077904290000006</c:v>
                </c:pt>
                <c:pt idx="2310">
                  <c:v>80.959208803896288</c:v>
                </c:pt>
                <c:pt idx="2311">
                  <c:v>81.038690456118516</c:v>
                </c:pt>
                <c:pt idx="2312">
                  <c:v>80.877615790399986</c:v>
                </c:pt>
                <c:pt idx="2313">
                  <c:v>80.91788144047409</c:v>
                </c:pt>
                <c:pt idx="2314">
                  <c:v>81.045049326696272</c:v>
                </c:pt>
                <c:pt idx="2315">
                  <c:v>81.086383207451874</c:v>
                </c:pt>
                <c:pt idx="2316">
                  <c:v>80.779079392933298</c:v>
                </c:pt>
                <c:pt idx="2317">
                  <c:v>80.641360528340684</c:v>
                </c:pt>
                <c:pt idx="2318">
                  <c:v>80.747296027600001</c:v>
                </c:pt>
                <c:pt idx="2319">
                  <c:v>80.412587376340753</c:v>
                </c:pt>
                <c:pt idx="2320">
                  <c:v>80.698563968340736</c:v>
                </c:pt>
                <c:pt idx="2321">
                  <c:v>80.676317703585184</c:v>
                </c:pt>
                <c:pt idx="2322">
                  <c:v>80.734583032399982</c:v>
                </c:pt>
                <c:pt idx="2323">
                  <c:v>80.643479101851824</c:v>
                </c:pt>
                <c:pt idx="2324">
                  <c:v>80.58839800093331</c:v>
                </c:pt>
                <c:pt idx="2325">
                  <c:v>80.412587376340753</c:v>
                </c:pt>
                <c:pt idx="2326">
                  <c:v>80.401997600340792</c:v>
                </c:pt>
                <c:pt idx="2327">
                  <c:v>80.500487891851819</c:v>
                </c:pt>
                <c:pt idx="2328">
                  <c:v>80.00498152811852</c:v>
                </c:pt>
                <c:pt idx="2329">
                  <c:v>79.957352759451823</c:v>
                </c:pt>
                <c:pt idx="2330">
                  <c:v>80.373405900740778</c:v>
                </c:pt>
                <c:pt idx="2331">
                  <c:v>80.084369075896291</c:v>
                </c:pt>
                <c:pt idx="2332">
                  <c:v>80.045203573333367</c:v>
                </c:pt>
                <c:pt idx="2333">
                  <c:v>79.967936686562908</c:v>
                </c:pt>
                <c:pt idx="2334">
                  <c:v>79.691741804029604</c:v>
                </c:pt>
                <c:pt idx="2335">
                  <c:v>79.585945146251888</c:v>
                </c:pt>
                <c:pt idx="2336">
                  <c:v>79.464296205733291</c:v>
                </c:pt>
                <c:pt idx="2337">
                  <c:v>79.40294981367407</c:v>
                </c:pt>
                <c:pt idx="2338">
                  <c:v>79.58065567891849</c:v>
                </c:pt>
                <c:pt idx="2339">
                  <c:v>79.175585953599978</c:v>
                </c:pt>
                <c:pt idx="2340">
                  <c:v>79.131178203733327</c:v>
                </c:pt>
                <c:pt idx="2341">
                  <c:v>78.88909344567405</c:v>
                </c:pt>
                <c:pt idx="2342">
                  <c:v>78.880637656399983</c:v>
                </c:pt>
                <c:pt idx="2343">
                  <c:v>78.607986237733286</c:v>
                </c:pt>
                <c:pt idx="2344">
                  <c:v>78.949343524029615</c:v>
                </c:pt>
                <c:pt idx="2345">
                  <c:v>78.884865539896282</c:v>
                </c:pt>
                <c:pt idx="2346">
                  <c:v>78.846815390562966</c:v>
                </c:pt>
                <c:pt idx="2347">
                  <c:v>78.655535043733295</c:v>
                </c:pt>
                <c:pt idx="2348">
                  <c:v>78.328033803140741</c:v>
                </c:pt>
                <c:pt idx="2349">
                  <c:v>78.502332320696283</c:v>
                </c:pt>
                <c:pt idx="2350">
                  <c:v>78.553044462918493</c:v>
                </c:pt>
                <c:pt idx="2351">
                  <c:v>78.692519398029631</c:v>
                </c:pt>
                <c:pt idx="2352">
                  <c:v>78.527687990740716</c:v>
                </c:pt>
                <c:pt idx="2353">
                  <c:v>78.295291039629646</c:v>
                </c:pt>
                <c:pt idx="2354">
                  <c:v>78.349158876918494</c:v>
                </c:pt>
                <c:pt idx="2355">
                  <c:v>78.444228602251798</c:v>
                </c:pt>
                <c:pt idx="2356">
                  <c:v>78.339652524785151</c:v>
                </c:pt>
                <c:pt idx="2357">
                  <c:v>77.976383173674051</c:v>
                </c:pt>
                <c:pt idx="2358">
                  <c:v>77.929930376399966</c:v>
                </c:pt>
                <c:pt idx="2359">
                  <c:v>78.090415106474055</c:v>
                </c:pt>
                <c:pt idx="2360">
                  <c:v>77.929930376399966</c:v>
                </c:pt>
                <c:pt idx="2361">
                  <c:v>77.664989840118523</c:v>
                </c:pt>
                <c:pt idx="2362">
                  <c:v>78.005945448399999</c:v>
                </c:pt>
                <c:pt idx="2363">
                  <c:v>77.799032452962933</c:v>
                </c:pt>
                <c:pt idx="2364">
                  <c:v>77.868701262918535</c:v>
                </c:pt>
                <c:pt idx="2365">
                  <c:v>77.520417874474106</c:v>
                </c:pt>
                <c:pt idx="2366">
                  <c:v>77.63544016000003</c:v>
                </c:pt>
                <c:pt idx="2367">
                  <c:v>77.352662743229615</c:v>
                </c:pt>
                <c:pt idx="2368">
                  <c:v>77.387476950740705</c:v>
                </c:pt>
                <c:pt idx="2369">
                  <c:v>77.331563961599983</c:v>
                </c:pt>
                <c:pt idx="2370">
                  <c:v>77.10267799074073</c:v>
                </c:pt>
                <c:pt idx="2371">
                  <c:v>77.210256777229617</c:v>
                </c:pt>
                <c:pt idx="2372">
                  <c:v>77.06998534802959</c:v>
                </c:pt>
                <c:pt idx="2373">
                  <c:v>77.111115019007357</c:v>
                </c:pt>
                <c:pt idx="2374">
                  <c:v>76.688318708562946</c:v>
                </c:pt>
                <c:pt idx="2375">
                  <c:v>76.862260151451821</c:v>
                </c:pt>
                <c:pt idx="2376">
                  <c:v>76.804275457896267</c:v>
                </c:pt>
                <c:pt idx="2377">
                  <c:v>76.771595032399972</c:v>
                </c:pt>
                <c:pt idx="2378">
                  <c:v>76.651426912933289</c:v>
                </c:pt>
                <c:pt idx="2379">
                  <c:v>76.469101092918493</c:v>
                </c:pt>
                <c:pt idx="2380">
                  <c:v>76.429058229807382</c:v>
                </c:pt>
                <c:pt idx="2381">
                  <c:v>76.418520968474112</c:v>
                </c:pt>
                <c:pt idx="2382">
                  <c:v>76.31210243518521</c:v>
                </c:pt>
                <c:pt idx="2383">
                  <c:v>76.247836736474071</c:v>
                </c:pt>
                <c:pt idx="2384">
                  <c:v>76.037165874251855</c:v>
                </c:pt>
                <c:pt idx="2385">
                  <c:v>76.308941705896288</c:v>
                </c:pt>
                <c:pt idx="2386">
                  <c:v>76.215179104933299</c:v>
                </c:pt>
                <c:pt idx="2387">
                  <c:v>76.151974587599994</c:v>
                </c:pt>
                <c:pt idx="2388">
                  <c:v>75.9918789144741</c:v>
                </c:pt>
                <c:pt idx="2389">
                  <c:v>76.199377505599998</c:v>
                </c:pt>
                <c:pt idx="2390">
                  <c:v>75.760218477733318</c:v>
                </c:pt>
                <c:pt idx="2391">
                  <c:v>75.74021460189627</c:v>
                </c:pt>
                <c:pt idx="2392">
                  <c:v>75.785487249999989</c:v>
                </c:pt>
                <c:pt idx="2393">
                  <c:v>75.580201693333336</c:v>
                </c:pt>
                <c:pt idx="2394">
                  <c:v>75.625465239451856</c:v>
                </c:pt>
                <c:pt idx="2395">
                  <c:v>75.591780494918481</c:v>
                </c:pt>
                <c:pt idx="2396">
                  <c:v>75.714947266785188</c:v>
                </c:pt>
                <c:pt idx="2397">
                  <c:v>75.647571628029567</c:v>
                </c:pt>
                <c:pt idx="2398">
                  <c:v>75.381283149733363</c:v>
                </c:pt>
                <c:pt idx="2399">
                  <c:v>75.197143667140764</c:v>
                </c:pt>
                <c:pt idx="2400">
                  <c:v>75.045655163674112</c:v>
                </c:pt>
                <c:pt idx="2401">
                  <c:v>74.866851737600015</c:v>
                </c:pt>
                <c:pt idx="2402">
                  <c:v>74.902609203140742</c:v>
                </c:pt>
                <c:pt idx="2403">
                  <c:v>74.97202534945184</c:v>
                </c:pt>
                <c:pt idx="2404">
                  <c:v>74.975180772962958</c:v>
                </c:pt>
                <c:pt idx="2405">
                  <c:v>75.094044185599955</c:v>
                </c:pt>
                <c:pt idx="2406">
                  <c:v>75.091940253807365</c:v>
                </c:pt>
                <c:pt idx="2407">
                  <c:v>75.023565502918487</c:v>
                </c:pt>
                <c:pt idx="2408">
                  <c:v>74.89629894518518</c:v>
                </c:pt>
                <c:pt idx="2409">
                  <c:v>74.842663776696327</c:v>
                </c:pt>
                <c:pt idx="2410">
                  <c:v>74.677574329600006</c:v>
                </c:pt>
                <c:pt idx="2411">
                  <c:v>74.872110087451873</c:v>
                </c:pt>
                <c:pt idx="2412">
                  <c:v>74.769052776399988</c:v>
                </c:pt>
                <c:pt idx="2413">
                  <c:v>74.464165611362972</c:v>
                </c:pt>
                <c:pt idx="2414">
                  <c:v>74.630262027600025</c:v>
                </c:pt>
                <c:pt idx="2415">
                  <c:v>74.388487635896311</c:v>
                </c:pt>
                <c:pt idx="2416">
                  <c:v>74.470472435185172</c:v>
                </c:pt>
                <c:pt idx="2417">
                  <c:v>74.524082461807382</c:v>
                </c:pt>
                <c:pt idx="2418">
                  <c:v>74.208781377362925</c:v>
                </c:pt>
                <c:pt idx="2419">
                  <c:v>74.122620891733334</c:v>
                </c:pt>
                <c:pt idx="2420">
                  <c:v>74.288645798340752</c:v>
                </c:pt>
                <c:pt idx="2421">
                  <c:v>73.870497670399999</c:v>
                </c:pt>
                <c:pt idx="2422">
                  <c:v>73.819032372962951</c:v>
                </c:pt>
                <c:pt idx="2423">
                  <c:v>73.698259602962935</c:v>
                </c:pt>
                <c:pt idx="2424">
                  <c:v>73.464117931599972</c:v>
                </c:pt>
                <c:pt idx="2425">
                  <c:v>73.260481506118566</c:v>
                </c:pt>
                <c:pt idx="2426">
                  <c:v>73.406380632118498</c:v>
                </c:pt>
                <c:pt idx="2427">
                  <c:v>73.212204267600001</c:v>
                </c:pt>
                <c:pt idx="2428">
                  <c:v>73.086277515599988</c:v>
                </c:pt>
                <c:pt idx="2429">
                  <c:v>73.200660147140738</c:v>
                </c:pt>
                <c:pt idx="2430">
                  <c:v>72.926799084074077</c:v>
                </c:pt>
                <c:pt idx="2431">
                  <c:v>73.104115919585198</c:v>
                </c:pt>
                <c:pt idx="2432">
                  <c:v>72.854414887585165</c:v>
                </c:pt>
                <c:pt idx="2433">
                  <c:v>72.600598081362932</c:v>
                </c:pt>
                <c:pt idx="2434">
                  <c:v>72.998140720933279</c:v>
                </c:pt>
                <c:pt idx="2435">
                  <c:v>72.971911429451808</c:v>
                </c:pt>
                <c:pt idx="2436">
                  <c:v>73.041158643140747</c:v>
                </c:pt>
                <c:pt idx="2437">
                  <c:v>73.026469333333353</c:v>
                </c:pt>
                <c:pt idx="2438">
                  <c:v>72.858610891851839</c:v>
                </c:pt>
                <c:pt idx="2439">
                  <c:v>72.95197775002967</c:v>
                </c:pt>
                <c:pt idx="2440">
                  <c:v>72.706519972962937</c:v>
                </c:pt>
                <c:pt idx="2441">
                  <c:v>72.674007782399983</c:v>
                </c:pt>
                <c:pt idx="2442">
                  <c:v>73.125102792474067</c:v>
                </c:pt>
                <c:pt idx="2443">
                  <c:v>72.732740456296298</c:v>
                </c:pt>
                <c:pt idx="2444">
                  <c:v>72.675056541851887</c:v>
                </c:pt>
                <c:pt idx="2445">
                  <c:v>72.363636197451882</c:v>
                </c:pt>
                <c:pt idx="2446">
                  <c:v>72.119409252962981</c:v>
                </c:pt>
                <c:pt idx="2447">
                  <c:v>72.287110610000013</c:v>
                </c:pt>
                <c:pt idx="2448">
                  <c:v>71.991560923599977</c:v>
                </c:pt>
                <c:pt idx="2449">
                  <c:v>71.88259182825189</c:v>
                </c:pt>
                <c:pt idx="2450">
                  <c:v>71.700311830740759</c:v>
                </c:pt>
                <c:pt idx="2451">
                  <c:v>71.578815255807399</c:v>
                </c:pt>
                <c:pt idx="2452">
                  <c:v>71.592430318933296</c:v>
                </c:pt>
                <c:pt idx="2453">
                  <c:v>71.69716944189625</c:v>
                </c:pt>
                <c:pt idx="2454">
                  <c:v>71.567295001600002</c:v>
                </c:pt>
                <c:pt idx="2455">
                  <c:v>71.777828056399997</c:v>
                </c:pt>
                <c:pt idx="2456">
                  <c:v>71.596619616474101</c:v>
                </c:pt>
                <c:pt idx="2457">
                  <c:v>71.608140299599981</c:v>
                </c:pt>
                <c:pt idx="2458">
                  <c:v>71.61547173114073</c:v>
                </c:pt>
                <c:pt idx="2459">
                  <c:v>71.448960328518538</c:v>
                </c:pt>
                <c:pt idx="2460">
                  <c:v>71.556822189451822</c:v>
                </c:pt>
                <c:pt idx="2461">
                  <c:v>71.340066254918526</c:v>
                </c:pt>
                <c:pt idx="2462">
                  <c:v>71.387182034251808</c:v>
                </c:pt>
                <c:pt idx="2463">
                  <c:v>71.074176736933339</c:v>
                </c:pt>
                <c:pt idx="2464">
                  <c:v>71.588241043674046</c:v>
                </c:pt>
                <c:pt idx="2465">
                  <c:v>71.078363277140738</c:v>
                </c:pt>
                <c:pt idx="2466">
                  <c:v>71.291906372962984</c:v>
                </c:pt>
                <c:pt idx="2467">
                  <c:v>71.17047279891851</c:v>
                </c:pt>
                <c:pt idx="2468">
                  <c:v>70.960102092562963</c:v>
                </c:pt>
                <c:pt idx="2469">
                  <c:v>70.72363306945185</c:v>
                </c:pt>
                <c:pt idx="2470">
                  <c:v>70.728863915599987</c:v>
                </c:pt>
                <c:pt idx="2471">
                  <c:v>70.506060718400008</c:v>
                </c:pt>
                <c:pt idx="2472">
                  <c:v>70.310506238562979</c:v>
                </c:pt>
                <c:pt idx="2473">
                  <c:v>70.30736939780742</c:v>
                </c:pt>
                <c:pt idx="2474">
                  <c:v>70.431807026118534</c:v>
                </c:pt>
                <c:pt idx="2475">
                  <c:v>70.579275456474093</c:v>
                </c:pt>
                <c:pt idx="2476">
                  <c:v>70.694340974400035</c:v>
                </c:pt>
                <c:pt idx="2477">
                  <c:v>70.515473659599948</c:v>
                </c:pt>
                <c:pt idx="2478">
                  <c:v>70.519657225229622</c:v>
                </c:pt>
                <c:pt idx="2479">
                  <c:v>70.339784023333337</c:v>
                </c:pt>
                <c:pt idx="2480">
                  <c:v>70.555218432696279</c:v>
                </c:pt>
                <c:pt idx="2481">
                  <c:v>70.348149305229626</c:v>
                </c:pt>
                <c:pt idx="2482">
                  <c:v>70.415074768933337</c:v>
                </c:pt>
                <c:pt idx="2483">
                  <c:v>70.639944265896276</c:v>
                </c:pt>
                <c:pt idx="2484">
                  <c:v>70.312597472696297</c:v>
                </c:pt>
                <c:pt idx="2485">
                  <c:v>70.237316553229661</c:v>
                </c:pt>
                <c:pt idx="2486">
                  <c:v>70.345012314074054</c:v>
                </c:pt>
                <c:pt idx="2487">
                  <c:v>70.337692716785185</c:v>
                </c:pt>
                <c:pt idx="2488">
                  <c:v>69.878785731733274</c:v>
                </c:pt>
                <c:pt idx="2489">
                  <c:v>69.84952514269628</c:v>
                </c:pt>
                <c:pt idx="2490">
                  <c:v>69.779513165140713</c:v>
                </c:pt>
                <c:pt idx="2491">
                  <c:v>69.904912180251884</c:v>
                </c:pt>
                <c:pt idx="2492">
                  <c:v>69.807726195140759</c:v>
                </c:pt>
                <c:pt idx="2493">
                  <c:v>69.779513165140756</c:v>
                </c:pt>
                <c:pt idx="2494">
                  <c:v>69.629060817407421</c:v>
                </c:pt>
                <c:pt idx="2495">
                  <c:v>69.628016110399983</c:v>
                </c:pt>
                <c:pt idx="2496">
                  <c:v>69.596675547733369</c:v>
                </c:pt>
                <c:pt idx="2497">
                  <c:v>69.318844049007382</c:v>
                </c:pt>
                <c:pt idx="2498">
                  <c:v>69.704283381674074</c:v>
                </c:pt>
                <c:pt idx="2499">
                  <c:v>69.264542638399988</c:v>
                </c:pt>
                <c:pt idx="2500">
                  <c:v>69.170568326399973</c:v>
                </c:pt>
                <c:pt idx="2501">
                  <c:v>69.087045074251861</c:v>
                </c:pt>
                <c:pt idx="2502">
                  <c:v>69.09748499336294</c:v>
                </c:pt>
                <c:pt idx="2503">
                  <c:v>68.842790722785196</c:v>
                </c:pt>
                <c:pt idx="2504">
                  <c:v>68.976390493333369</c:v>
                </c:pt>
                <c:pt idx="2505">
                  <c:v>69.259321547362973</c:v>
                </c:pt>
                <c:pt idx="2506">
                  <c:v>69.021276786118477</c:v>
                </c:pt>
                <c:pt idx="2507">
                  <c:v>68.721735638696273</c:v>
                </c:pt>
                <c:pt idx="2508">
                  <c:v>68.831310557140711</c:v>
                </c:pt>
                <c:pt idx="2509">
                  <c:v>68.601742630029605</c:v>
                </c:pt>
                <c:pt idx="2510">
                  <c:v>68.606959334399988</c:v>
                </c:pt>
                <c:pt idx="2511">
                  <c:v>68.411878288696258</c:v>
                </c:pt>
                <c:pt idx="2512">
                  <c:v>68.694605173333301</c:v>
                </c:pt>
                <c:pt idx="2513">
                  <c:v>68.18764742773331</c:v>
                </c:pt>
                <c:pt idx="2514">
                  <c:v>68.395189123896301</c:v>
                </c:pt>
                <c:pt idx="2515">
                  <c:v>68.291932844029631</c:v>
                </c:pt>
                <c:pt idx="2516">
                  <c:v>68.424395396251811</c:v>
                </c:pt>
                <c:pt idx="2517">
                  <c:v>68.283589498251786</c:v>
                </c:pt>
                <c:pt idx="2518">
                  <c:v>68.177219652029635</c:v>
                </c:pt>
                <c:pt idx="2519">
                  <c:v>68.119869374918494</c:v>
                </c:pt>
                <c:pt idx="2520">
                  <c:v>68.015606936399962</c:v>
                </c:pt>
                <c:pt idx="2521">
                  <c:v>68.115698609999995</c:v>
                </c:pt>
                <c:pt idx="2522">
                  <c:v>67.835265803140715</c:v>
                </c:pt>
                <c:pt idx="2523">
                  <c:v>67.895722348029594</c:v>
                </c:pt>
                <c:pt idx="2524">
                  <c:v>67.799827937599986</c:v>
                </c:pt>
                <c:pt idx="2525">
                  <c:v>67.689355513362983</c:v>
                </c:pt>
                <c:pt idx="2526">
                  <c:v>67.717493230562937</c:v>
                </c:pt>
                <c:pt idx="2527">
                  <c:v>67.669555506118513</c:v>
                </c:pt>
                <c:pt idx="2528">
                  <c:v>67.551807954251856</c:v>
                </c:pt>
                <c:pt idx="2529">
                  <c:v>67.607032467896275</c:v>
                </c:pt>
                <c:pt idx="2530">
                  <c:v>67.716451074785198</c:v>
                </c:pt>
                <c:pt idx="2531">
                  <c:v>67.329907378474019</c:v>
                </c:pt>
                <c:pt idx="2532">
                  <c:v>67.197630528474065</c:v>
                </c:pt>
                <c:pt idx="2533">
                  <c:v>67.334073943333337</c:v>
                </c:pt>
                <c:pt idx="2534">
                  <c:v>66.946678731600031</c:v>
                </c:pt>
                <c:pt idx="2535">
                  <c:v>66.63128149333329</c:v>
                </c:pt>
                <c:pt idx="2536">
                  <c:v>66.962295777599962</c:v>
                </c:pt>
                <c:pt idx="2537">
                  <c:v>66.804057544474063</c:v>
                </c:pt>
                <c:pt idx="2538">
                  <c:v>66.728072987600029</c:v>
                </c:pt>
                <c:pt idx="2539">
                  <c:v>66.708297402251844</c:v>
                </c:pt>
                <c:pt idx="2540">
                  <c:v>66.682277661140759</c:v>
                </c:pt>
                <c:pt idx="2541">
                  <c:v>66.561557451007431</c:v>
                </c:pt>
                <c:pt idx="2542">
                  <c:v>66.651055120696313</c:v>
                </c:pt>
                <c:pt idx="2543">
                  <c:v>66.742644793229587</c:v>
                </c:pt>
                <c:pt idx="2544">
                  <c:v>66.54698903773334</c:v>
                </c:pt>
                <c:pt idx="2545">
                  <c:v>66.516812478518531</c:v>
                </c:pt>
                <c:pt idx="2546">
                  <c:v>66.685399984118504</c:v>
                </c:pt>
                <c:pt idx="2547">
                  <c:v>66.489758628029605</c:v>
                </c:pt>
                <c:pt idx="2548">
                  <c:v>66.314971826251792</c:v>
                </c:pt>
                <c:pt idx="2549">
                  <c:v>66.501204372962974</c:v>
                </c:pt>
                <c:pt idx="2550">
                  <c:v>66.425249398933332</c:v>
                </c:pt>
                <c:pt idx="2551">
                  <c:v>66.200549379733317</c:v>
                </c:pt>
                <c:pt idx="2552">
                  <c:v>66.253597691599992</c:v>
                </c:pt>
                <c:pt idx="2553">
                  <c:v>65.951998688340751</c:v>
                </c:pt>
                <c:pt idx="2554">
                  <c:v>66.132944036251843</c:v>
                </c:pt>
                <c:pt idx="2555">
                  <c:v>65.966555949733348</c:v>
                </c:pt>
                <c:pt idx="2556">
                  <c:v>66.132944036251871</c:v>
                </c:pt>
                <c:pt idx="2557">
                  <c:v>65.886494389807424</c:v>
                </c:pt>
                <c:pt idx="2558">
                  <c:v>65.79396599074073</c:v>
                </c:pt>
                <c:pt idx="2559">
                  <c:v>65.871938629629611</c:v>
                </c:pt>
                <c:pt idx="2560">
                  <c:v>65.906249072340728</c:v>
                </c:pt>
                <c:pt idx="2561">
                  <c:v>65.437470953007406</c:v>
                </c:pt>
                <c:pt idx="2562">
                  <c:v>65.477997118918509</c:v>
                </c:pt>
                <c:pt idx="2563">
                  <c:v>65.474879646340739</c:v>
                </c:pt>
                <c:pt idx="2564">
                  <c:v>65.581920043362985</c:v>
                </c:pt>
                <c:pt idx="2565">
                  <c:v>65.53515300402961</c:v>
                </c:pt>
                <c:pt idx="2566">
                  <c:v>65.528917611851867</c:v>
                </c:pt>
                <c:pt idx="2567">
                  <c:v>65.647398636029592</c:v>
                </c:pt>
                <c:pt idx="2568">
                  <c:v>65.322138843362978</c:v>
                </c:pt>
                <c:pt idx="2569">
                  <c:v>65.406298420562948</c:v>
                </c:pt>
                <c:pt idx="2570">
                  <c:v>65.411493755600006</c:v>
                </c:pt>
                <c:pt idx="2571">
                  <c:v>65.444744724251848</c:v>
                </c:pt>
                <c:pt idx="2572">
                  <c:v>65.295126595185152</c:v>
                </c:pt>
                <c:pt idx="2573">
                  <c:v>65.025055889999976</c:v>
                </c:pt>
                <c:pt idx="2574">
                  <c:v>65.304476882251848</c:v>
                </c:pt>
                <c:pt idx="2575">
                  <c:v>65.176699389140737</c:v>
                </c:pt>
                <c:pt idx="2576">
                  <c:v>65.121647289600006</c:v>
                </c:pt>
                <c:pt idx="2577">
                  <c:v>64.902516396785188</c:v>
                </c:pt>
                <c:pt idx="2578">
                  <c:v>64.862020319229615</c:v>
                </c:pt>
                <c:pt idx="2579">
                  <c:v>64.764423093807437</c:v>
                </c:pt>
                <c:pt idx="2580">
                  <c:v>64.790378601585189</c:v>
                </c:pt>
                <c:pt idx="2581">
                  <c:v>64.664762032118517</c:v>
                </c:pt>
                <c:pt idx="2582">
                  <c:v>64.789340364562932</c:v>
                </c:pt>
                <c:pt idx="2583">
                  <c:v>64.823602921585135</c:v>
                </c:pt>
                <c:pt idx="2584">
                  <c:v>64.781034518518481</c:v>
                </c:pt>
                <c:pt idx="2585">
                  <c:v>64.619088334696272</c:v>
                </c:pt>
                <c:pt idx="2586">
                  <c:v>64.832947518518495</c:v>
                </c:pt>
                <c:pt idx="2587">
                  <c:v>64.811143634474035</c:v>
                </c:pt>
                <c:pt idx="2588">
                  <c:v>64.368968862563008</c:v>
                </c:pt>
                <c:pt idx="2589">
                  <c:v>64.352366283599963</c:v>
                </c:pt>
                <c:pt idx="2590">
                  <c:v>64.448873759999969</c:v>
                </c:pt>
                <c:pt idx="2591">
                  <c:v>64.253795813451859</c:v>
                </c:pt>
                <c:pt idx="2592">
                  <c:v>63.786016936400003</c:v>
                </c:pt>
                <c:pt idx="2593">
                  <c:v>63.820235054399987</c:v>
                </c:pt>
                <c:pt idx="2594">
                  <c:v>63.890749897896285</c:v>
                </c:pt>
                <c:pt idx="2595">
                  <c:v>63.880379664118536</c:v>
                </c:pt>
                <c:pt idx="2596">
                  <c:v>63.922898507600024</c:v>
                </c:pt>
                <c:pt idx="2597">
                  <c:v>63.854454688933345</c:v>
                </c:pt>
                <c:pt idx="2598">
                  <c:v>63.915639027140742</c:v>
                </c:pt>
                <c:pt idx="2599">
                  <c:v>63.770463747733345</c:v>
                </c:pt>
                <c:pt idx="2600">
                  <c:v>63.570374005674026</c:v>
                </c:pt>
                <c:pt idx="2601">
                  <c:v>63.776684985600014</c:v>
                </c:pt>
                <c:pt idx="2602">
                  <c:v>63.485377485140745</c:v>
                </c:pt>
                <c:pt idx="2603">
                  <c:v>63.465684505599995</c:v>
                </c:pt>
                <c:pt idx="2604">
                  <c:v>63.300905067600027</c:v>
                </c:pt>
                <c:pt idx="2605">
                  <c:v>63.340283115362979</c:v>
                </c:pt>
                <c:pt idx="2606">
                  <c:v>63.450137771599984</c:v>
                </c:pt>
                <c:pt idx="2607">
                  <c:v>63.527874574933307</c:v>
                </c:pt>
                <c:pt idx="2608">
                  <c:v>63.35686394759999</c:v>
                </c:pt>
                <c:pt idx="2609">
                  <c:v>63.304013787733339</c:v>
                </c:pt>
                <c:pt idx="2610">
                  <c:v>63.30297754629629</c:v>
                </c:pt>
                <c:pt idx="2611">
                  <c:v>63.296760126918471</c:v>
                </c:pt>
                <c:pt idx="2612">
                  <c:v>63.30919501580739</c:v>
                </c:pt>
                <c:pt idx="2613">
                  <c:v>63.238733296933319</c:v>
                </c:pt>
                <c:pt idx="2614">
                  <c:v>63.150665203674066</c:v>
                </c:pt>
                <c:pt idx="2615">
                  <c:v>63.139268891599997</c:v>
                </c:pt>
                <c:pt idx="2616">
                  <c:v>62.811955876251858</c:v>
                </c:pt>
                <c:pt idx="2617">
                  <c:v>62.639033326399982</c:v>
                </c:pt>
                <c:pt idx="2618">
                  <c:v>62.733255768518518</c:v>
                </c:pt>
                <c:pt idx="2619">
                  <c:v>62.812991457599949</c:v>
                </c:pt>
                <c:pt idx="2620">
                  <c:v>62.676306759999974</c:v>
                </c:pt>
                <c:pt idx="2621">
                  <c:v>62.708404774029646</c:v>
                </c:pt>
                <c:pt idx="2622">
                  <c:v>62.545857638399994</c:v>
                </c:pt>
                <c:pt idx="2623">
                  <c:v>62.437166925733337</c:v>
                </c:pt>
                <c:pt idx="2624">
                  <c:v>62.311932859674059</c:v>
                </c:pt>
                <c:pt idx="2625">
                  <c:v>62.338840939140738</c:v>
                </c:pt>
                <c:pt idx="2626">
                  <c:v>62.303653640000036</c:v>
                </c:pt>
                <c:pt idx="2627">
                  <c:v>62.347120537600034</c:v>
                </c:pt>
                <c:pt idx="2628">
                  <c:v>62.249840884562929</c:v>
                </c:pt>
                <c:pt idx="2629">
                  <c:v>62.293304740740709</c:v>
                </c:pt>
                <c:pt idx="2630">
                  <c:v>62.123602662399989</c:v>
                </c:pt>
                <c:pt idx="2631">
                  <c:v>61.973592388251859</c:v>
                </c:pt>
                <c:pt idx="2632">
                  <c:v>61.802926657362974</c:v>
                </c:pt>
                <c:pt idx="2633">
                  <c:v>61.904287186251864</c:v>
                </c:pt>
                <c:pt idx="2634">
                  <c:v>61.675727778118485</c:v>
                </c:pt>
                <c:pt idx="2635">
                  <c:v>62.022213201007375</c:v>
                </c:pt>
                <c:pt idx="2636">
                  <c:v>61.682966173333341</c:v>
                </c:pt>
                <c:pt idx="2637">
                  <c:v>61.585770560474046</c:v>
                </c:pt>
                <c:pt idx="2638">
                  <c:v>61.54131283945182</c:v>
                </c:pt>
                <c:pt idx="2639">
                  <c:v>61.664353294933363</c:v>
                </c:pt>
                <c:pt idx="2640">
                  <c:v>61.690204636785126</c:v>
                </c:pt>
                <c:pt idx="2641">
                  <c:v>61.452405122118506</c:v>
                </c:pt>
                <c:pt idx="2642">
                  <c:v>61.614721158399973</c:v>
                </c:pt>
                <c:pt idx="2643">
                  <c:v>61.313895019599968</c:v>
                </c:pt>
                <c:pt idx="2644">
                  <c:v>61.306660104474048</c:v>
                </c:pt>
                <c:pt idx="2645">
                  <c:v>61.12477609333331</c:v>
                </c:pt>
                <c:pt idx="2646">
                  <c:v>62.216727214400009</c:v>
                </c:pt>
                <c:pt idx="2647">
                  <c:v>62.336771053451812</c:v>
                </c:pt>
                <c:pt idx="2648">
                  <c:v>61.528906493140738</c:v>
                </c:pt>
                <c:pt idx="2649">
                  <c:v>61.35213784740742</c:v>
                </c:pt>
                <c:pt idx="2650">
                  <c:v>61.095843977896266</c:v>
                </c:pt>
                <c:pt idx="2651">
                  <c:v>60.785925542340706</c:v>
                </c:pt>
                <c:pt idx="2652">
                  <c:v>60.532918459599969</c:v>
                </c:pt>
                <c:pt idx="2653">
                  <c:v>60.417285919629649</c:v>
                </c:pt>
                <c:pt idx="2654">
                  <c:v>60.239741388785191</c:v>
                </c:pt>
                <c:pt idx="2655">
                  <c:v>60.093194973733318</c:v>
                </c:pt>
                <c:pt idx="2656">
                  <c:v>59.127929623333316</c:v>
                </c:pt>
                <c:pt idx="2657">
                  <c:v>59.113501154474122</c:v>
                </c:pt>
                <c:pt idx="2658">
                  <c:v>59.291814958399954</c:v>
                </c:pt>
                <c:pt idx="2659">
                  <c:v>59.317586295807416</c:v>
                </c:pt>
                <c:pt idx="2660">
                  <c:v>58.884743342918483</c:v>
                </c:pt>
                <c:pt idx="2661">
                  <c:v>59.737266094399985</c:v>
                </c:pt>
                <c:pt idx="2662">
                  <c:v>59.660943518340716</c:v>
                </c:pt>
                <c:pt idx="2663">
                  <c:v>58.997052791229621</c:v>
                </c:pt>
                <c:pt idx="2664">
                  <c:v>59.246459518518506</c:v>
                </c:pt>
                <c:pt idx="2665">
                  <c:v>58.860016879629626</c:v>
                </c:pt>
                <c:pt idx="2666">
                  <c:v>58.901228097407412</c:v>
                </c:pt>
                <c:pt idx="2667">
                  <c:v>59.203168204562957</c:v>
                </c:pt>
                <c:pt idx="2668">
                  <c:v>59.147511553362975</c:v>
                </c:pt>
                <c:pt idx="2669">
                  <c:v>59.490792259896281</c:v>
                </c:pt>
                <c:pt idx="2670">
                  <c:v>58.909470608340712</c:v>
                </c:pt>
                <c:pt idx="2671">
                  <c:v>58.744637323599974</c:v>
                </c:pt>
                <c:pt idx="2672">
                  <c:v>59.023844644918498</c:v>
                </c:pt>
                <c:pt idx="2673">
                  <c:v>58.830140140029584</c:v>
                </c:pt>
                <c:pt idx="2674">
                  <c:v>58.670473976400018</c:v>
                </c:pt>
                <c:pt idx="2675">
                  <c:v>58.538645851007374</c:v>
                </c:pt>
                <c:pt idx="2676">
                  <c:v>58.450086643896313</c:v>
                </c:pt>
                <c:pt idx="2677">
                  <c:v>58.505692384696317</c:v>
                </c:pt>
                <c:pt idx="2678">
                  <c:v>58.898137178785191</c:v>
                </c:pt>
                <c:pt idx="2679">
                  <c:v>58.162855007229624</c:v>
                </c:pt>
                <c:pt idx="2680">
                  <c:v>58.994991918400004</c:v>
                </c:pt>
                <c:pt idx="2681">
                  <c:v>61.545448332785185</c:v>
                </c:pt>
                <c:pt idx="2682">
                  <c:v>67.764391681896285</c:v>
                </c:pt>
                <c:pt idx="2683">
                  <c:v>69.76279481159996</c:v>
                </c:pt>
                <c:pt idx="2684">
                  <c:v>69.293781391585156</c:v>
                </c:pt>
                <c:pt idx="2685">
                  <c:v>66.91648666447405</c:v>
                </c:pt>
                <c:pt idx="2686">
                  <c:v>65.347074061851842</c:v>
                </c:pt>
                <c:pt idx="2687">
                  <c:v>63.825419750029624</c:v>
                </c:pt>
                <c:pt idx="2688">
                  <c:v>62.297444283733327</c:v>
                </c:pt>
                <c:pt idx="2689">
                  <c:v>61.271520058785171</c:v>
                </c:pt>
                <c:pt idx="2690">
                  <c:v>60.212906846562959</c:v>
                </c:pt>
                <c:pt idx="2691">
                  <c:v>59.493885580740766</c:v>
                </c:pt>
                <c:pt idx="2692">
                  <c:v>59.208321803600015</c:v>
                </c:pt>
                <c:pt idx="2693">
                  <c:v>58.821898486933335</c:v>
                </c:pt>
                <c:pt idx="2694">
                  <c:v>58.804385270029627</c:v>
                </c:pt>
                <c:pt idx="2695">
                  <c:v>58.302854019733317</c:v>
                </c:pt>
                <c:pt idx="2696">
                  <c:v>58.134034878518463</c:v>
                </c:pt>
                <c:pt idx="2697">
                  <c:v>58.399633097007438</c:v>
                </c:pt>
                <c:pt idx="2698">
                  <c:v>58.368744820562981</c:v>
                </c:pt>
                <c:pt idx="2699">
                  <c:v>58.277116974918513</c:v>
                </c:pt>
                <c:pt idx="2700">
                  <c:v>58.055814318399996</c:v>
                </c:pt>
                <c:pt idx="2701">
                  <c:v>57.839720379733322</c:v>
                </c:pt>
                <c:pt idx="2702">
                  <c:v>57.799595409999966</c:v>
                </c:pt>
                <c:pt idx="2703">
                  <c:v>57.50849561878519</c:v>
                </c:pt>
                <c:pt idx="2704">
                  <c:v>57.50232509914072</c:v>
                </c:pt>
                <c:pt idx="2705">
                  <c:v>57.509524043600024</c:v>
                </c:pt>
                <c:pt idx="2706">
                  <c:v>57.455019447407423</c:v>
                </c:pt>
                <c:pt idx="2707">
                  <c:v>57.061262883896291</c:v>
                </c:pt>
                <c:pt idx="2708">
                  <c:v>57.275079223333364</c:v>
                </c:pt>
                <c:pt idx="2709">
                  <c:v>57.109571884029606</c:v>
                </c:pt>
                <c:pt idx="2710">
                  <c:v>57.040706795599974</c:v>
                </c:pt>
                <c:pt idx="2711">
                  <c:v>57.029401184474068</c:v>
                </c:pt>
                <c:pt idx="2712">
                  <c:v>56.82901150291849</c:v>
                </c:pt>
                <c:pt idx="2713">
                  <c:v>56.84134164656291</c:v>
                </c:pt>
                <c:pt idx="2714">
                  <c:v>56.982124999999982</c:v>
                </c:pt>
                <c:pt idx="2715">
                  <c:v>56.773528338118481</c:v>
                </c:pt>
                <c:pt idx="2716">
                  <c:v>56.86086478411849</c:v>
                </c:pt>
                <c:pt idx="2717">
                  <c:v>56.892719403599997</c:v>
                </c:pt>
                <c:pt idx="2718">
                  <c:v>56.772500910399998</c:v>
                </c:pt>
                <c:pt idx="2719">
                  <c:v>56.775583197733312</c:v>
                </c:pt>
                <c:pt idx="2720">
                  <c:v>56.751952648474074</c:v>
                </c:pt>
                <c:pt idx="2721">
                  <c:v>56.864974982399971</c:v>
                </c:pt>
                <c:pt idx="2722">
                  <c:v>57.270966802474021</c:v>
                </c:pt>
                <c:pt idx="2723">
                  <c:v>57.120878689999955</c:v>
                </c:pt>
                <c:pt idx="2724">
                  <c:v>56.744760888399995</c:v>
                </c:pt>
                <c:pt idx="2725">
                  <c:v>57.058179435140744</c:v>
                </c:pt>
                <c:pt idx="2726">
                  <c:v>57.251433107674089</c:v>
                </c:pt>
                <c:pt idx="2727">
                  <c:v>57.124990297585185</c:v>
                </c:pt>
                <c:pt idx="2728">
                  <c:v>57.302838646933282</c:v>
                </c:pt>
                <c:pt idx="2729">
                  <c:v>56.779692933674042</c:v>
                </c:pt>
                <c:pt idx="2730">
                  <c:v>56.825928998340729</c:v>
                </c:pt>
                <c:pt idx="2731">
                  <c:v>57.231899915600025</c:v>
                </c:pt>
                <c:pt idx="2732">
                  <c:v>57.403603602962946</c:v>
                </c:pt>
                <c:pt idx="2733">
                  <c:v>57.005762723896297</c:v>
                </c:pt>
                <c:pt idx="2734">
                  <c:v>57.643231127451827</c:v>
                </c:pt>
                <c:pt idx="2735">
                  <c:v>58.011561511807443</c:v>
                </c:pt>
                <c:pt idx="2736">
                  <c:v>58.02802737159999</c:v>
                </c:pt>
                <c:pt idx="2737">
                  <c:v>58.12683001693334</c:v>
                </c:pt>
                <c:pt idx="2738">
                  <c:v>58.33991689333331</c:v>
                </c:pt>
                <c:pt idx="2739">
                  <c:v>58.397573839585178</c:v>
                </c:pt>
                <c:pt idx="2740">
                  <c:v>58.691074182029652</c:v>
                </c:pt>
                <c:pt idx="2741">
                  <c:v>58.475829537600006</c:v>
                </c:pt>
                <c:pt idx="2742">
                  <c:v>59.170185995140784</c:v>
                </c:pt>
                <c:pt idx="2743">
                  <c:v>59.0289970324</c:v>
                </c:pt>
                <c:pt idx="2744">
                  <c:v>59.731077493333359</c:v>
                </c:pt>
                <c:pt idx="2745">
                  <c:v>59.927074202962984</c:v>
                </c:pt>
                <c:pt idx="2746">
                  <c:v>60.234580826785148</c:v>
                </c:pt>
                <c:pt idx="2747">
                  <c:v>60.640307174029587</c:v>
                </c:pt>
                <c:pt idx="2748">
                  <c:v>61.074145607807367</c:v>
                </c:pt>
                <c:pt idx="2749">
                  <c:v>60.964629875185182</c:v>
                </c:pt>
                <c:pt idx="2750">
                  <c:v>61.220879883599963</c:v>
                </c:pt>
                <c:pt idx="2751">
                  <c:v>61.26221855145188</c:v>
                </c:pt>
                <c:pt idx="2752">
                  <c:v>61.454472626474086</c:v>
                </c:pt>
                <c:pt idx="2753">
                  <c:v>62.32849156639999</c:v>
                </c:pt>
                <c:pt idx="2754">
                  <c:v>62.574844421451871</c:v>
                </c:pt>
                <c:pt idx="2755">
                  <c:v>62.645245439999982</c:v>
                </c:pt>
                <c:pt idx="2756">
                  <c:v>62.898949564074073</c:v>
                </c:pt>
                <c:pt idx="2757">
                  <c:v>63.399353957451837</c:v>
                </c:pt>
                <c:pt idx="2758">
                  <c:v>63.678187939896304</c:v>
                </c:pt>
                <c:pt idx="2759">
                  <c:v>63.996534236918478</c:v>
                </c:pt>
                <c:pt idx="2760">
                  <c:v>64.264171060562944</c:v>
                </c:pt>
                <c:pt idx="2761">
                  <c:v>64.658533641896284</c:v>
                </c:pt>
                <c:pt idx="2762">
                  <c:v>65.045827217407421</c:v>
                </c:pt>
                <c:pt idx="2763">
                  <c:v>65.190203331733343</c:v>
                </c:pt>
                <c:pt idx="2764">
                  <c:v>65.796045159451836</c:v>
                </c:pt>
                <c:pt idx="2765">
                  <c:v>66.23591451851847</c:v>
                </c:pt>
                <c:pt idx="2766">
                  <c:v>66.537623773333323</c:v>
                </c:pt>
                <c:pt idx="2767">
                  <c:v>66.971666155599962</c:v>
                </c:pt>
                <c:pt idx="2768">
                  <c:v>67.024767094933324</c:v>
                </c:pt>
                <c:pt idx="2769">
                  <c:v>67.67893439425184</c:v>
                </c:pt>
                <c:pt idx="2770">
                  <c:v>68.10005843999997</c:v>
                </c:pt>
                <c:pt idx="2771">
                  <c:v>68.605915990740741</c:v>
                </c:pt>
                <c:pt idx="2772">
                  <c:v>68.644520633599967</c:v>
                </c:pt>
                <c:pt idx="2773">
                  <c:v>68.892887962962931</c:v>
                </c:pt>
                <c:pt idx="2774">
                  <c:v>69.183097582933328</c:v>
                </c:pt>
                <c:pt idx="2775">
                  <c:v>69.466103360696266</c:v>
                </c:pt>
                <c:pt idx="2776">
                  <c:v>69.360616927229586</c:v>
                </c:pt>
                <c:pt idx="2777">
                  <c:v>69.915363003362955</c:v>
                </c:pt>
                <c:pt idx="2778">
                  <c:v>71.438489090000004</c:v>
                </c:pt>
                <c:pt idx="2779">
                  <c:v>71.297141000000011</c:v>
                </c:pt>
                <c:pt idx="2780">
                  <c:v>71.197689039629594</c:v>
                </c:pt>
                <c:pt idx="2781">
                  <c:v>71.892021250785177</c:v>
                </c:pt>
                <c:pt idx="2782">
                  <c:v>72.112073132562912</c:v>
                </c:pt>
                <c:pt idx="2783">
                  <c:v>71.784113489999953</c:v>
                </c:pt>
                <c:pt idx="2784">
                  <c:v>72.345814507362917</c:v>
                </c:pt>
                <c:pt idx="2785">
                  <c:v>72.22002578914072</c:v>
                </c:pt>
                <c:pt idx="2786">
                  <c:v>72.988698075733339</c:v>
                </c:pt>
                <c:pt idx="2787">
                  <c:v>73.4294750464</c:v>
                </c:pt>
                <c:pt idx="2788">
                  <c:v>73.597454699140741</c:v>
                </c:pt>
                <c:pt idx="2789">
                  <c:v>73.968185899599959</c:v>
                </c:pt>
                <c:pt idx="2790">
                  <c:v>74.150989773733315</c:v>
                </c:pt>
                <c:pt idx="2791">
                  <c:v>74.500956123733332</c:v>
                </c:pt>
                <c:pt idx="2792">
                  <c:v>74.709117430933389</c:v>
                </c:pt>
                <c:pt idx="2793">
                  <c:v>74.321224384933316</c:v>
                </c:pt>
                <c:pt idx="2794">
                  <c:v>74.554568209999985</c:v>
                </c:pt>
                <c:pt idx="2795">
                  <c:v>76.519684425896301</c:v>
                </c:pt>
                <c:pt idx="2796">
                  <c:v>77.400137038562931</c:v>
                </c:pt>
                <c:pt idx="2797">
                  <c:v>79.023341038399991</c:v>
                </c:pt>
                <c:pt idx="2798">
                  <c:v>79.487566752340726</c:v>
                </c:pt>
                <c:pt idx="2799">
                  <c:v>78.231921750740739</c:v>
                </c:pt>
                <c:pt idx="2800">
                  <c:v>78.227697309733301</c:v>
                </c:pt>
                <c:pt idx="2801">
                  <c:v>78.48331609456298</c:v>
                </c:pt>
                <c:pt idx="2802">
                  <c:v>78.495993528518554</c:v>
                </c:pt>
                <c:pt idx="2803">
                  <c:v>78.51817952047405</c:v>
                </c:pt>
                <c:pt idx="2804">
                  <c:v>78.579458307733333</c:v>
                </c:pt>
                <c:pt idx="2805">
                  <c:v>78.929259661851859</c:v>
                </c:pt>
                <c:pt idx="2806">
                  <c:v>79.235857543333324</c:v>
                </c:pt>
                <c:pt idx="2807">
                  <c:v>79.911843459733376</c:v>
                </c:pt>
                <c:pt idx="2808">
                  <c:v>80.616997333333344</c:v>
                </c:pt>
                <c:pt idx="2809">
                  <c:v>81.862581324074057</c:v>
                </c:pt>
                <c:pt idx="2810">
                  <c:v>81.396984967585155</c:v>
                </c:pt>
                <c:pt idx="2811">
                  <c:v>82.140582203599976</c:v>
                </c:pt>
                <c:pt idx="2812">
                  <c:v>82.237162128118499</c:v>
                </c:pt>
                <c:pt idx="2813">
                  <c:v>82.871054879629611</c:v>
                </c:pt>
                <c:pt idx="2814">
                  <c:v>82.635278000340733</c:v>
                </c:pt>
                <c:pt idx="2815">
                  <c:v>82.866806040400022</c:v>
                </c:pt>
                <c:pt idx="2816">
                  <c:v>83.23653840839998</c:v>
                </c:pt>
                <c:pt idx="2817">
                  <c:v>83.705320840000013</c:v>
                </c:pt>
                <c:pt idx="2818">
                  <c:v>83.792516595674044</c:v>
                </c:pt>
                <c:pt idx="2819">
                  <c:v>83.790389758518515</c:v>
                </c:pt>
                <c:pt idx="2820">
                  <c:v>84.217995991229671</c:v>
                </c:pt>
                <c:pt idx="2821">
                  <c:v>84.271196582340693</c:v>
                </c:pt>
                <c:pt idx="2822">
                  <c:v>84.430819244562969</c:v>
                </c:pt>
                <c:pt idx="2823">
                  <c:v>84.223315893674069</c:v>
                </c:pt>
                <c:pt idx="2824">
                  <c:v>84.770387613140713</c:v>
                </c:pt>
                <c:pt idx="2825">
                  <c:v>85.139922271229636</c:v>
                </c:pt>
                <c:pt idx="2826">
                  <c:v>85.367903319229612</c:v>
                </c:pt>
                <c:pt idx="2827">
                  <c:v>85.413720289999972</c:v>
                </c:pt>
                <c:pt idx="2828">
                  <c:v>85.84004805296297</c:v>
                </c:pt>
                <c:pt idx="2829">
                  <c:v>86.004243646918511</c:v>
                </c:pt>
                <c:pt idx="2830">
                  <c:v>86.315666232399963</c:v>
                </c:pt>
                <c:pt idx="2831">
                  <c:v>86.524769909674063</c:v>
                </c:pt>
                <c:pt idx="2832">
                  <c:v>86.954880758518527</c:v>
                </c:pt>
                <c:pt idx="2833">
                  <c:v>85.961592265585168</c:v>
                </c:pt>
                <c:pt idx="2834">
                  <c:v>85.572501340918521</c:v>
                </c:pt>
                <c:pt idx="2835">
                  <c:v>86.32206657159999</c:v>
                </c:pt>
                <c:pt idx="2836">
                  <c:v>87.021071732562973</c:v>
                </c:pt>
                <c:pt idx="2837">
                  <c:v>87.364923854696272</c:v>
                </c:pt>
                <c:pt idx="2838">
                  <c:v>87.38201343999998</c:v>
                </c:pt>
                <c:pt idx="2839">
                  <c:v>87.243170878518455</c:v>
                </c:pt>
                <c:pt idx="2840">
                  <c:v>87.988924688118487</c:v>
                </c:pt>
                <c:pt idx="2841">
                  <c:v>87.99213139802967</c:v>
                </c:pt>
                <c:pt idx="2842">
                  <c:v>88.331044377600023</c:v>
                </c:pt>
                <c:pt idx="2843">
                  <c:v>88.803831714074079</c:v>
                </c:pt>
                <c:pt idx="2844">
                  <c:v>88.578100653733316</c:v>
                </c:pt>
                <c:pt idx="2845">
                  <c:v>88.670097297407409</c:v>
                </c:pt>
                <c:pt idx="2846">
                  <c:v>88.961131228785206</c:v>
                </c:pt>
                <c:pt idx="2847">
                  <c:v>89.299373555896281</c:v>
                </c:pt>
                <c:pt idx="2848">
                  <c:v>89.225504978251806</c:v>
                </c:pt>
                <c:pt idx="2849">
                  <c:v>89.625973506785201</c:v>
                </c:pt>
                <c:pt idx="2850">
                  <c:v>89.724514333333275</c:v>
                </c:pt>
                <c:pt idx="2851">
                  <c:v>89.661318317140754</c:v>
                </c:pt>
                <c:pt idx="2852">
                  <c:v>90.066285229140703</c:v>
                </c:pt>
                <c:pt idx="2853">
                  <c:v>90.260268407407423</c:v>
                </c:pt>
                <c:pt idx="2854">
                  <c:v>90.243118884918459</c:v>
                </c:pt>
                <c:pt idx="2855">
                  <c:v>90.852145247229657</c:v>
                </c:pt>
                <c:pt idx="2856">
                  <c:v>92.558304477140737</c:v>
                </c:pt>
                <c:pt idx="2857">
                  <c:v>91.979169171674073</c:v>
                </c:pt>
                <c:pt idx="2858">
                  <c:v>92.239139059140754</c:v>
                </c:pt>
                <c:pt idx="2859">
                  <c:v>91.938354862399976</c:v>
                </c:pt>
                <c:pt idx="2860">
                  <c:v>90.905778238340673</c:v>
                </c:pt>
                <c:pt idx="2861">
                  <c:v>90.887542630740768</c:v>
                </c:pt>
                <c:pt idx="2862">
                  <c:v>90.627997035599989</c:v>
                </c:pt>
                <c:pt idx="2863">
                  <c:v>90.365317011674065</c:v>
                </c:pt>
                <c:pt idx="2864">
                  <c:v>90.80387853189626</c:v>
                </c:pt>
                <c:pt idx="2865">
                  <c:v>90.738454820029631</c:v>
                </c:pt>
                <c:pt idx="2866">
                  <c:v>90.308503350740722</c:v>
                </c:pt>
                <c:pt idx="2867">
                  <c:v>89.930202721600011</c:v>
                </c:pt>
                <c:pt idx="2868">
                  <c:v>90.804951094933315</c:v>
                </c:pt>
                <c:pt idx="2869">
                  <c:v>91.775117734340697</c:v>
                </c:pt>
                <c:pt idx="2870">
                  <c:v>92.398169097896286</c:v>
                </c:pt>
                <c:pt idx="2871">
                  <c:v>91.853510497407356</c:v>
                </c:pt>
                <c:pt idx="2872">
                  <c:v>91.80948077173332</c:v>
                </c:pt>
                <c:pt idx="2873">
                  <c:v>91.527101860251847</c:v>
                </c:pt>
                <c:pt idx="2874">
                  <c:v>91.411171879451857</c:v>
                </c:pt>
                <c:pt idx="2875">
                  <c:v>91.494897458474043</c:v>
                </c:pt>
                <c:pt idx="2876">
                  <c:v>92.058655439585181</c:v>
                </c:pt>
                <c:pt idx="2877">
                  <c:v>92.74964767358513</c:v>
                </c:pt>
                <c:pt idx="2878">
                  <c:v>92.706645358918522</c:v>
                </c:pt>
                <c:pt idx="2879">
                  <c:v>92.246660062918465</c:v>
                </c:pt>
                <c:pt idx="2880">
                  <c:v>92.839959787007345</c:v>
                </c:pt>
                <c:pt idx="2881">
                  <c:v>93.206684872474</c:v>
                </c:pt>
                <c:pt idx="2882">
                  <c:v>92.761473700740751</c:v>
                </c:pt>
                <c:pt idx="2883">
                  <c:v>93.046424372962989</c:v>
                </c:pt>
                <c:pt idx="2884">
                  <c:v>92.7625488024741</c:v>
                </c:pt>
                <c:pt idx="2885">
                  <c:v>94.569608669629602</c:v>
                </c:pt>
                <c:pt idx="2886">
                  <c:v>93.994453946251838</c:v>
                </c:pt>
                <c:pt idx="2887">
                  <c:v>94.802368324029615</c:v>
                </c:pt>
                <c:pt idx="2888">
                  <c:v>94.691368347599919</c:v>
                </c:pt>
                <c:pt idx="2889">
                  <c:v>93.032443379674064</c:v>
                </c:pt>
                <c:pt idx="2890">
                  <c:v>92.738896886029636</c:v>
                </c:pt>
                <c:pt idx="2891">
                  <c:v>93.151827127451853</c:v>
                </c:pt>
                <c:pt idx="2892">
                  <c:v>92.871141250785229</c:v>
                </c:pt>
                <c:pt idx="2893">
                  <c:v>93.01738718856295</c:v>
                </c:pt>
                <c:pt idx="2894">
                  <c:v>92.848561453140675</c:v>
                </c:pt>
                <c:pt idx="2895">
                  <c:v>92.707720389629614</c:v>
                </c:pt>
                <c:pt idx="2896">
                  <c:v>93.770531105600014</c:v>
                </c:pt>
                <c:pt idx="2897">
                  <c:v>94.140897609896285</c:v>
                </c:pt>
                <c:pt idx="2898">
                  <c:v>93.622000159999999</c:v>
                </c:pt>
                <c:pt idx="2899">
                  <c:v>92.755023119585147</c:v>
                </c:pt>
                <c:pt idx="2900">
                  <c:v>93.417544425185255</c:v>
                </c:pt>
                <c:pt idx="2901">
                  <c:v>92.721695915599923</c:v>
                </c:pt>
                <c:pt idx="2902">
                  <c:v>92.451902355674036</c:v>
                </c:pt>
                <c:pt idx="2903">
                  <c:v>92.849636667674034</c:v>
                </c:pt>
                <c:pt idx="2904">
                  <c:v>92.310054091851811</c:v>
                </c:pt>
                <c:pt idx="2905">
                  <c:v>92.303607020029631</c:v>
                </c:pt>
                <c:pt idx="2906">
                  <c:v>92.334768331600017</c:v>
                </c:pt>
                <c:pt idx="2907">
                  <c:v>92.287489559807355</c:v>
                </c:pt>
                <c:pt idx="2908">
                  <c:v>92.404616905007373</c:v>
                </c:pt>
                <c:pt idx="2909">
                  <c:v>92.641071118933297</c:v>
                </c:pt>
                <c:pt idx="2910">
                  <c:v>93.03029247851849</c:v>
                </c:pt>
                <c:pt idx="2911">
                  <c:v>93.008783773333306</c:v>
                </c:pt>
                <c:pt idx="2912">
                  <c:v>93.129239697007407</c:v>
                </c:pt>
                <c:pt idx="2913">
                  <c:v>93.006632933451883</c:v>
                </c:pt>
                <c:pt idx="2914">
                  <c:v>93.126012971362925</c:v>
                </c:pt>
                <c:pt idx="2915">
                  <c:v>93.244334440399982</c:v>
                </c:pt>
                <c:pt idx="2916">
                  <c:v>93.651058475599996</c:v>
                </c:pt>
                <c:pt idx="2917">
                  <c:v>93.29381932407405</c:v>
                </c:pt>
                <c:pt idx="2918">
                  <c:v>91.717133342340745</c:v>
                </c:pt>
                <c:pt idx="2919">
                  <c:v>92.236990213451818</c:v>
                </c:pt>
                <c:pt idx="2920">
                  <c:v>95.770741590696304</c:v>
                </c:pt>
                <c:pt idx="2921">
                  <c:v>95.593805640000028</c:v>
                </c:pt>
                <c:pt idx="2922">
                  <c:v>95.269160894918542</c:v>
                </c:pt>
                <c:pt idx="2923">
                  <c:v>95.102034243733385</c:v>
                </c:pt>
                <c:pt idx="2924">
                  <c:v>93.640296018118477</c:v>
                </c:pt>
                <c:pt idx="2925">
                  <c:v>93.012010043599972</c:v>
                </c:pt>
                <c:pt idx="2926">
                  <c:v>92.887270053674087</c:v>
                </c:pt>
                <c:pt idx="2927">
                  <c:v>93.101275157807393</c:v>
                </c:pt>
                <c:pt idx="2928">
                  <c:v>92.796952793229607</c:v>
                </c:pt>
                <c:pt idx="2929">
                  <c:v>93.224971592399996</c:v>
                </c:pt>
                <c:pt idx="2930">
                  <c:v>92.927055773807353</c:v>
                </c:pt>
                <c:pt idx="2931">
                  <c:v>92.402467630399983</c:v>
                </c:pt>
                <c:pt idx="2932">
                  <c:v>92.207981341851891</c:v>
                </c:pt>
                <c:pt idx="2933">
                  <c:v>91.728944648399988</c:v>
                </c:pt>
                <c:pt idx="2934">
                  <c:v>92.572277486696294</c:v>
                </c:pt>
                <c:pt idx="2935">
                  <c:v>92.475546092029646</c:v>
                </c:pt>
                <c:pt idx="2936">
                  <c:v>92.286415073599983</c:v>
                </c:pt>
                <c:pt idx="2937">
                  <c:v>91.524954861140742</c:v>
                </c:pt>
                <c:pt idx="2938">
                  <c:v>91.704248473362981</c:v>
                </c:pt>
                <c:pt idx="2939">
                  <c:v>92.54433170293332</c:v>
                </c:pt>
                <c:pt idx="2940">
                  <c:v>92.727071180562945</c:v>
                </c:pt>
                <c:pt idx="2941">
                  <c:v>92.875442234251878</c:v>
                </c:pt>
                <c:pt idx="2942">
                  <c:v>93.305653102400015</c:v>
                </c:pt>
                <c:pt idx="2943">
                  <c:v>93.314259592474045</c:v>
                </c:pt>
                <c:pt idx="2944">
                  <c:v>93.516537766340704</c:v>
                </c:pt>
                <c:pt idx="2945">
                  <c:v>93.533755202785201</c:v>
                </c:pt>
                <c:pt idx="2946">
                  <c:v>93.261546239629695</c:v>
                </c:pt>
                <c:pt idx="2947">
                  <c:v>93.220668798562969</c:v>
                </c:pt>
                <c:pt idx="2948">
                  <c:v>93.181944656696317</c:v>
                </c:pt>
                <c:pt idx="2949">
                  <c:v>93.039971577585163</c:v>
                </c:pt>
                <c:pt idx="2950">
                  <c:v>92.507788636918434</c:v>
                </c:pt>
                <c:pt idx="2951">
                  <c:v>92.763623905599985</c:v>
                </c:pt>
                <c:pt idx="2952">
                  <c:v>92.736746745229652</c:v>
                </c:pt>
                <c:pt idx="2953">
                  <c:v>92.379900583333253</c:v>
                </c:pt>
                <c:pt idx="2954">
                  <c:v>91.515293434074096</c:v>
                </c:pt>
                <c:pt idx="2955">
                  <c:v>91.760084353896332</c:v>
                </c:pt>
                <c:pt idx="2956">
                  <c:v>92.508863409999989</c:v>
                </c:pt>
                <c:pt idx="2957">
                  <c:v>92.688370049896307</c:v>
                </c:pt>
                <c:pt idx="2958">
                  <c:v>92.685145037140771</c:v>
                </c:pt>
                <c:pt idx="2959">
                  <c:v>92.763623905600014</c:v>
                </c:pt>
                <c:pt idx="2960">
                  <c:v>92.759323501451831</c:v>
                </c:pt>
                <c:pt idx="2961">
                  <c:v>91.806259176400047</c:v>
                </c:pt>
                <c:pt idx="2962">
                  <c:v>91.112834239629592</c:v>
                </c:pt>
                <c:pt idx="2963">
                  <c:v>90.357813096399951</c:v>
                </c:pt>
                <c:pt idx="2964">
                  <c:v>90.450008786118474</c:v>
                </c:pt>
                <c:pt idx="2965">
                  <c:v>90.478956068918492</c:v>
                </c:pt>
                <c:pt idx="2966">
                  <c:v>90.504687839229575</c:v>
                </c:pt>
                <c:pt idx="2967">
                  <c:v>90.541142553600011</c:v>
                </c:pt>
                <c:pt idx="2968">
                  <c:v>90.754542137585204</c:v>
                </c:pt>
                <c:pt idx="2969">
                  <c:v>90.918650674251822</c:v>
                </c:pt>
                <c:pt idx="2970">
                  <c:v>91.560381058785183</c:v>
                </c:pt>
                <c:pt idx="2971">
                  <c:v>90.846782139599981</c:v>
                </c:pt>
                <c:pt idx="2972">
                  <c:v>90.207749120696235</c:v>
                </c:pt>
                <c:pt idx="2973">
                  <c:v>90.050211322251869</c:v>
                </c:pt>
                <c:pt idx="2974">
                  <c:v>90.704136256474087</c:v>
                </c:pt>
                <c:pt idx="2975">
                  <c:v>90.692339579600016</c:v>
                </c:pt>
                <c:pt idx="2976">
                  <c:v>90.684832691140741</c:v>
                </c:pt>
                <c:pt idx="2977">
                  <c:v>90.978724693333291</c:v>
                </c:pt>
                <c:pt idx="2978">
                  <c:v>91.231941756918516</c:v>
                </c:pt>
                <c:pt idx="2979">
                  <c:v>91.125709900785168</c:v>
                </c:pt>
                <c:pt idx="2980">
                  <c:v>91.265209083599999</c:v>
                </c:pt>
                <c:pt idx="2981">
                  <c:v>91.21155276656296</c:v>
                </c:pt>
                <c:pt idx="2982">
                  <c:v>91.462694310029619</c:v>
                </c:pt>
                <c:pt idx="2983">
                  <c:v>91.167557184474049</c:v>
                </c:pt>
                <c:pt idx="2984">
                  <c:v>91.002326395674089</c:v>
                </c:pt>
                <c:pt idx="2985">
                  <c:v>91.206187326340725</c:v>
                </c:pt>
                <c:pt idx="2986">
                  <c:v>91.447666603007406</c:v>
                </c:pt>
                <c:pt idx="2987">
                  <c:v>91.597955955896239</c:v>
                </c:pt>
                <c:pt idx="2988">
                  <c:v>90.549720367407446</c:v>
                </c:pt>
                <c:pt idx="2989">
                  <c:v>91.036657347733339</c:v>
                </c:pt>
                <c:pt idx="2990">
                  <c:v>89.301514772962975</c:v>
                </c:pt>
                <c:pt idx="2991">
                  <c:v>89.944131395185209</c:v>
                </c:pt>
                <c:pt idx="2992">
                  <c:v>90.030923047585205</c:v>
                </c:pt>
                <c:pt idx="2993">
                  <c:v>90.872525373733367</c:v>
                </c:pt>
                <c:pt idx="2994">
                  <c:v>90.680543071229636</c:v>
                </c:pt>
                <c:pt idx="2995">
                  <c:v>90.868234779007395</c:v>
                </c:pt>
                <c:pt idx="2996">
                  <c:v>90.614056811851825</c:v>
                </c:pt>
                <c:pt idx="2997">
                  <c:v>91.450886802962941</c:v>
                </c:pt>
                <c:pt idx="2998">
                  <c:v>91.351066432340758</c:v>
                </c:pt>
                <c:pt idx="2999">
                  <c:v>91.065625197733326</c:v>
                </c:pt>
                <c:pt idx="3000">
                  <c:v>90.948687137896229</c:v>
                </c:pt>
                <c:pt idx="3001">
                  <c:v>90.744889709451826</c:v>
                </c:pt>
                <c:pt idx="3002">
                  <c:v>90.934741501140735</c:v>
                </c:pt>
                <c:pt idx="3003">
                  <c:v>90.678398269629611</c:v>
                </c:pt>
                <c:pt idx="3004">
                  <c:v>90.727730115733308</c:v>
                </c:pt>
                <c:pt idx="3005">
                  <c:v>90.74703468373329</c:v>
                </c:pt>
                <c:pt idx="3006">
                  <c:v>90.652661084918464</c:v>
                </c:pt>
                <c:pt idx="3007">
                  <c:v>90.993743880474071</c:v>
                </c:pt>
                <c:pt idx="3008">
                  <c:v>90.951905395185193</c:v>
                </c:pt>
                <c:pt idx="3009">
                  <c:v>90.846782139599981</c:v>
                </c:pt>
                <c:pt idx="3010">
                  <c:v>90.984088657407426</c:v>
                </c:pt>
                <c:pt idx="3011">
                  <c:v>90.707353561229624</c:v>
                </c:pt>
                <c:pt idx="3012">
                  <c:v>90.588321632474091</c:v>
                </c:pt>
                <c:pt idx="3013">
                  <c:v>90.655878189140694</c:v>
                </c:pt>
                <c:pt idx="3014">
                  <c:v>90.311719113896288</c:v>
                </c:pt>
                <c:pt idx="3015">
                  <c:v>90.556153786251855</c:v>
                </c:pt>
                <c:pt idx="3016">
                  <c:v>90.347093335807401</c:v>
                </c:pt>
                <c:pt idx="3017">
                  <c:v>90.323510352696275</c:v>
                </c:pt>
                <c:pt idx="3018">
                  <c:v>90.960487475896258</c:v>
                </c:pt>
                <c:pt idx="3019">
                  <c:v>91.190091214562926</c:v>
                </c:pt>
                <c:pt idx="3020">
                  <c:v>91.26520908359997</c:v>
                </c:pt>
                <c:pt idx="3021">
                  <c:v>89.779145304399933</c:v>
                </c:pt>
                <c:pt idx="3022">
                  <c:v>90.487533236562967</c:v>
                </c:pt>
                <c:pt idx="3023">
                  <c:v>90.068428440399984</c:v>
                </c:pt>
                <c:pt idx="3024">
                  <c:v>90.46072988359991</c:v>
                </c:pt>
                <c:pt idx="3025">
                  <c:v>90.339589586251833</c:v>
                </c:pt>
                <c:pt idx="3026">
                  <c:v>89.240492269451906</c:v>
                </c:pt>
                <c:pt idx="3027">
                  <c:v>89.383955865599958</c:v>
                </c:pt>
                <c:pt idx="3028">
                  <c:v>89.285455780740747</c:v>
                </c:pt>
                <c:pt idx="3029">
                  <c:v>89.31864471002956</c:v>
                </c:pt>
                <c:pt idx="3030">
                  <c:v>89.236210158399956</c:v>
                </c:pt>
                <c:pt idx="3031">
                  <c:v>89.899131913229596</c:v>
                </c:pt>
                <c:pt idx="3032">
                  <c:v>89.76093457825182</c:v>
                </c:pt>
                <c:pt idx="3033">
                  <c:v>89.778074074074084</c:v>
                </c:pt>
                <c:pt idx="3034">
                  <c:v>89.830565997733331</c:v>
                </c:pt>
                <c:pt idx="3035">
                  <c:v>90.185241878518525</c:v>
                </c:pt>
                <c:pt idx="3036">
                  <c:v>90.233472435185149</c:v>
                </c:pt>
                <c:pt idx="3037">
                  <c:v>90.417846329229633</c:v>
                </c:pt>
                <c:pt idx="3038">
                  <c:v>90.27527453202957</c:v>
                </c:pt>
                <c:pt idx="3039">
                  <c:v>90.158448343333291</c:v>
                </c:pt>
                <c:pt idx="3040">
                  <c:v>90.254909143333279</c:v>
                </c:pt>
                <c:pt idx="3041">
                  <c:v>90.541142553600011</c:v>
                </c:pt>
                <c:pt idx="3042">
                  <c:v>90.425350790399975</c:v>
                </c:pt>
                <c:pt idx="3043">
                  <c:v>90.216323469733297</c:v>
                </c:pt>
                <c:pt idx="3044">
                  <c:v>89.879847172962954</c:v>
                </c:pt>
                <c:pt idx="3045">
                  <c:v>89.983775831229622</c:v>
                </c:pt>
                <c:pt idx="3046">
                  <c:v>90.197031309733291</c:v>
                </c:pt>
                <c:pt idx="3047">
                  <c:v>90.17238087300737</c:v>
                </c:pt>
                <c:pt idx="3048">
                  <c:v>90.112365498785195</c:v>
                </c:pt>
                <c:pt idx="3049">
                  <c:v>90.113437163599997</c:v>
                </c:pt>
                <c:pt idx="3050">
                  <c:v>90.1959595362963</c:v>
                </c:pt>
                <c:pt idx="3051">
                  <c:v>90.304215686029607</c:v>
                </c:pt>
                <c:pt idx="3052">
                  <c:v>89.959131768399985</c:v>
                </c:pt>
                <c:pt idx="3053">
                  <c:v>89.63347076407409</c:v>
                </c:pt>
                <c:pt idx="3054">
                  <c:v>89.77164672136297</c:v>
                </c:pt>
                <c:pt idx="3055">
                  <c:v>89.642039141674047</c:v>
                </c:pt>
                <c:pt idx="3056">
                  <c:v>89.753436160933305</c:v>
                </c:pt>
                <c:pt idx="3057">
                  <c:v>89.481396892785099</c:v>
                </c:pt>
                <c:pt idx="3058">
                  <c:v>89.968775009599995</c:v>
                </c:pt>
                <c:pt idx="3059">
                  <c:v>90.021279079451801</c:v>
                </c:pt>
                <c:pt idx="3060">
                  <c:v>90.339589586251876</c:v>
                </c:pt>
                <c:pt idx="3061">
                  <c:v>90.138085838696242</c:v>
                </c:pt>
                <c:pt idx="3062">
                  <c:v>90.562587255229616</c:v>
                </c:pt>
                <c:pt idx="3063">
                  <c:v>90.641937494696322</c:v>
                </c:pt>
                <c:pt idx="3064">
                  <c:v>90.638720444785136</c:v>
                </c:pt>
                <c:pt idx="3065">
                  <c:v>90.760977152340729</c:v>
                </c:pt>
                <c:pt idx="3066">
                  <c:v>90.89290600296296</c:v>
                </c:pt>
                <c:pt idx="3067">
                  <c:v>90.778137436785158</c:v>
                </c:pt>
                <c:pt idx="3068">
                  <c:v>90.595827643599975</c:v>
                </c:pt>
                <c:pt idx="3069">
                  <c:v>90.46287411980741</c:v>
                </c:pt>
                <c:pt idx="3070">
                  <c:v>90.527203796251825</c:v>
                </c:pt>
                <c:pt idx="3071">
                  <c:v>90.79100788407402</c:v>
                </c:pt>
                <c:pt idx="3072">
                  <c:v>90.7191504525629</c:v>
                </c:pt>
                <c:pt idx="3073">
                  <c:v>90.785645173333307</c:v>
                </c:pt>
                <c:pt idx="3074">
                  <c:v>90.439287827896266</c:v>
                </c:pt>
                <c:pt idx="3075">
                  <c:v>90.668746731362944</c:v>
                </c:pt>
                <c:pt idx="3076">
                  <c:v>90.617273765674057</c:v>
                </c:pt>
                <c:pt idx="3077">
                  <c:v>90.710570878518482</c:v>
                </c:pt>
                <c:pt idx="3078">
                  <c:v>90.788862795600011</c:v>
                </c:pt>
                <c:pt idx="3079">
                  <c:v>90.762049659674133</c:v>
                </c:pt>
                <c:pt idx="3080">
                  <c:v>90.858581022340672</c:v>
                </c:pt>
                <c:pt idx="3081">
                  <c:v>90.554009307733367</c:v>
                </c:pt>
                <c:pt idx="3082">
                  <c:v>91.134293786296269</c:v>
                </c:pt>
                <c:pt idx="3083">
                  <c:v>90.759904646399974</c:v>
                </c:pt>
                <c:pt idx="3084">
                  <c:v>90.504687839229604</c:v>
                </c:pt>
                <c:pt idx="3085">
                  <c:v>90.643009847451864</c:v>
                </c:pt>
                <c:pt idx="3086">
                  <c:v>90.369604993896246</c:v>
                </c:pt>
                <c:pt idx="3087">
                  <c:v>90.495038331362892</c:v>
                </c:pt>
                <c:pt idx="3088">
                  <c:v>90.43607156758523</c:v>
                </c:pt>
                <c:pt idx="3089">
                  <c:v>90.554009307733338</c:v>
                </c:pt>
                <c:pt idx="3090">
                  <c:v>90.563659504933312</c:v>
                </c:pt>
                <c:pt idx="3091">
                  <c:v>90.574382078562934</c:v>
                </c:pt>
                <c:pt idx="3092">
                  <c:v>90.719150452562943</c:v>
                </c:pt>
                <c:pt idx="3093">
                  <c:v>90.280633928400007</c:v>
                </c:pt>
                <c:pt idx="3094">
                  <c:v>90.555081546296321</c:v>
                </c:pt>
                <c:pt idx="3095">
                  <c:v>90.473595384400028</c:v>
                </c:pt>
                <c:pt idx="3096">
                  <c:v>90.415702209999992</c:v>
                </c:pt>
                <c:pt idx="3097">
                  <c:v>90.596899936474074</c:v>
                </c:pt>
                <c:pt idx="3098">
                  <c:v>90.335301759999993</c:v>
                </c:pt>
                <c:pt idx="3099">
                  <c:v>90.325654232399984</c:v>
                </c:pt>
                <c:pt idx="3100">
                  <c:v>90.710570878518482</c:v>
                </c:pt>
                <c:pt idx="3101">
                  <c:v>90.312791037733305</c:v>
                </c:pt>
                <c:pt idx="3102">
                  <c:v>90.656950560000013</c:v>
                </c:pt>
                <c:pt idx="3103">
                  <c:v>90.603333722962972</c:v>
                </c:pt>
                <c:pt idx="3104">
                  <c:v>90.693411997807388</c:v>
                </c:pt>
                <c:pt idx="3105">
                  <c:v>90.705208690000035</c:v>
                </c:pt>
                <c:pt idx="3106">
                  <c:v>90.346021367407445</c:v>
                </c:pt>
                <c:pt idx="3107">
                  <c:v>90.721295359999957</c:v>
                </c:pt>
                <c:pt idx="3108">
                  <c:v>90.777064908562906</c:v>
                </c:pt>
                <c:pt idx="3109">
                  <c:v>90.66338481439999</c:v>
                </c:pt>
                <c:pt idx="3110">
                  <c:v>90.691267162785152</c:v>
                </c:pt>
                <c:pt idx="3111">
                  <c:v>90.614056811851896</c:v>
                </c:pt>
                <c:pt idx="3112">
                  <c:v>90.492894011600029</c:v>
                </c:pt>
                <c:pt idx="3113">
                  <c:v>90.652661084918464</c:v>
                </c:pt>
                <c:pt idx="3114">
                  <c:v>90.441432008400028</c:v>
                </c:pt>
                <c:pt idx="3115">
                  <c:v>90.547575905599956</c:v>
                </c:pt>
                <c:pt idx="3116">
                  <c:v>90.331013956029636</c:v>
                </c:pt>
                <c:pt idx="3117">
                  <c:v>90.679470669733377</c:v>
                </c:pt>
                <c:pt idx="3118">
                  <c:v>90.53256482891851</c:v>
                </c:pt>
                <c:pt idx="3119">
                  <c:v>90.507904366918495</c:v>
                </c:pt>
                <c:pt idx="3120">
                  <c:v>90.351381223333348</c:v>
                </c:pt>
                <c:pt idx="3121">
                  <c:v>90.533637039629639</c:v>
                </c:pt>
                <c:pt idx="3122">
                  <c:v>90.319222609999983</c:v>
                </c:pt>
                <c:pt idx="3123">
                  <c:v>90.460729883599981</c:v>
                </c:pt>
                <c:pt idx="3124">
                  <c:v>90.72665765296297</c:v>
                </c:pt>
                <c:pt idx="3125">
                  <c:v>90.397477421451853</c:v>
                </c:pt>
                <c:pt idx="3126">
                  <c:v>90.810313931007386</c:v>
                </c:pt>
                <c:pt idx="3127">
                  <c:v>90.710570878518482</c:v>
                </c:pt>
                <c:pt idx="3128">
                  <c:v>90.838201239807461</c:v>
                </c:pt>
                <c:pt idx="3129">
                  <c:v>90.59475535211854</c:v>
                </c:pt>
                <c:pt idx="3130">
                  <c:v>90.651588719629586</c:v>
                </c:pt>
                <c:pt idx="3131">
                  <c:v>90.396405387599998</c:v>
                </c:pt>
                <c:pt idx="3132">
                  <c:v>90.396405387599998</c:v>
                </c:pt>
                <c:pt idx="3133">
                  <c:v>90.67196389825186</c:v>
                </c:pt>
                <c:pt idx="3134">
                  <c:v>90.41677426891853</c:v>
                </c:pt>
                <c:pt idx="3135">
                  <c:v>90.48646108573331</c:v>
                </c:pt>
                <c:pt idx="3136">
                  <c:v>90.340661546296317</c:v>
                </c:pt>
                <c:pt idx="3137">
                  <c:v>90.398549456696315</c:v>
                </c:pt>
                <c:pt idx="3138">
                  <c:v>90.060927225362946</c:v>
                </c:pt>
                <c:pt idx="3139">
                  <c:v>90.344949400399983</c:v>
                </c:pt>
                <c:pt idx="3140">
                  <c:v>90.500399155140727</c:v>
                </c:pt>
                <c:pt idx="3141">
                  <c:v>90.334229806918529</c:v>
                </c:pt>
                <c:pt idx="3142">
                  <c:v>90.24847807239999</c:v>
                </c:pt>
                <c:pt idx="3143">
                  <c:v>90.454297208399979</c:v>
                </c:pt>
                <c:pt idx="3144">
                  <c:v>90.144516049007379</c:v>
                </c:pt>
                <c:pt idx="3145">
                  <c:v>90.30421568602965</c:v>
                </c:pt>
                <c:pt idx="3146">
                  <c:v>90.611912182933395</c:v>
                </c:pt>
                <c:pt idx="3147">
                  <c:v>90.25383729469624</c:v>
                </c:pt>
                <c:pt idx="3148">
                  <c:v>90.456441427896323</c:v>
                </c:pt>
                <c:pt idx="3149">
                  <c:v>90.556153786251826</c:v>
                </c:pt>
                <c:pt idx="3150">
                  <c:v>90.215251671229638</c:v>
                </c:pt>
                <c:pt idx="3151">
                  <c:v>90.046996578474079</c:v>
                </c:pt>
                <c:pt idx="3152">
                  <c:v>90.402837611599978</c:v>
                </c:pt>
                <c:pt idx="3153">
                  <c:v>90.242047051599997</c:v>
                </c:pt>
                <c:pt idx="3154">
                  <c:v>90.367460999999977</c:v>
                </c:pt>
                <c:pt idx="3155">
                  <c:v>90.236687905896275</c:v>
                </c:pt>
                <c:pt idx="3156">
                  <c:v>90.47466751851843</c:v>
                </c:pt>
                <c:pt idx="3157">
                  <c:v>90.08878922518511</c:v>
                </c:pt>
                <c:pt idx="3158">
                  <c:v>90.268843302340713</c:v>
                </c:pt>
                <c:pt idx="3159">
                  <c:v>90.443576194474105</c:v>
                </c:pt>
                <c:pt idx="3160">
                  <c:v>90.318150677807353</c:v>
                </c:pt>
                <c:pt idx="3161">
                  <c:v>90.245262555733333</c:v>
                </c:pt>
                <c:pt idx="3162">
                  <c:v>90.299928043599991</c:v>
                </c:pt>
                <c:pt idx="3163">
                  <c:v>90.054497666785139</c:v>
                </c:pt>
                <c:pt idx="3164">
                  <c:v>90.368532996251844</c:v>
                </c:pt>
                <c:pt idx="3165">
                  <c:v>90.428567008933314</c:v>
                </c:pt>
                <c:pt idx="3166">
                  <c:v>90.080216201896306</c:v>
                </c:pt>
                <c:pt idx="3167">
                  <c:v>89.985918828029611</c:v>
                </c:pt>
                <c:pt idx="3168">
                  <c:v>90.201318417407407</c:v>
                </c:pt>
                <c:pt idx="3169">
                  <c:v>89.732012487451811</c:v>
                </c:pt>
                <c:pt idx="3170">
                  <c:v>90.147731172962949</c:v>
                </c:pt>
                <c:pt idx="3171">
                  <c:v>90.309575270399961</c:v>
                </c:pt>
                <c:pt idx="3172">
                  <c:v>89.889489486696291</c:v>
                </c:pt>
                <c:pt idx="3173">
                  <c:v>89.864848242474125</c:v>
                </c:pt>
                <c:pt idx="3174">
                  <c:v>89.794142675185185</c:v>
                </c:pt>
                <c:pt idx="3175">
                  <c:v>90.008420630740702</c:v>
                </c:pt>
                <c:pt idx="3176">
                  <c:v>90.012706758029623</c:v>
                </c:pt>
                <c:pt idx="3177">
                  <c:v>90.119867181733312</c:v>
                </c:pt>
                <c:pt idx="3178">
                  <c:v>90.221682483140711</c:v>
                </c:pt>
                <c:pt idx="3179">
                  <c:v>89.898060526933349</c:v>
                </c:pt>
                <c:pt idx="3180">
                  <c:v>90.132727368399969</c:v>
                </c:pt>
                <c:pt idx="3181">
                  <c:v>89.974132414563002</c:v>
                </c:pt>
                <c:pt idx="3182">
                  <c:v>90.341733507733338</c:v>
                </c:pt>
                <c:pt idx="3183">
                  <c:v>90.007349102400013</c:v>
                </c:pt>
                <c:pt idx="3184">
                  <c:v>89.983775831229622</c:v>
                </c:pt>
                <c:pt idx="3185">
                  <c:v>89.724514333333346</c:v>
                </c:pt>
                <c:pt idx="3186">
                  <c:v>89.765219418785179</c:v>
                </c:pt>
                <c:pt idx="3187">
                  <c:v>89.625973506785158</c:v>
                </c:pt>
                <c:pt idx="3188">
                  <c:v>89.71915855074073</c:v>
                </c:pt>
                <c:pt idx="3189">
                  <c:v>89.765219418785151</c:v>
                </c:pt>
                <c:pt idx="3190">
                  <c:v>89.840207734933301</c:v>
                </c:pt>
                <c:pt idx="3191">
                  <c:v>89.666673723733382</c:v>
                </c:pt>
                <c:pt idx="3192">
                  <c:v>89.790928929896253</c:v>
                </c:pt>
                <c:pt idx="3193">
                  <c:v>89.792000176933357</c:v>
                </c:pt>
                <c:pt idx="3194">
                  <c:v>89.496388843599959</c:v>
                </c:pt>
                <c:pt idx="3195">
                  <c:v>89.688095698251786</c:v>
                </c:pt>
                <c:pt idx="3196">
                  <c:v>89.593843177007386</c:v>
                </c:pt>
                <c:pt idx="3197">
                  <c:v>89.629186608696244</c:v>
                </c:pt>
                <c:pt idx="3198">
                  <c:v>89.643110195140693</c:v>
                </c:pt>
                <c:pt idx="3199">
                  <c:v>89.608837174933342</c:v>
                </c:pt>
                <c:pt idx="3200">
                  <c:v>89.706304814562941</c:v>
                </c:pt>
                <c:pt idx="3201">
                  <c:v>89.395733838562961</c:v>
                </c:pt>
                <c:pt idx="3202">
                  <c:v>89.717016247451895</c:v>
                </c:pt>
                <c:pt idx="3203">
                  <c:v>89.63025764545182</c:v>
                </c:pt>
                <c:pt idx="3204">
                  <c:v>89.433210328118506</c:v>
                </c:pt>
                <c:pt idx="3205">
                  <c:v>89.629186608696244</c:v>
                </c:pt>
                <c:pt idx="3206">
                  <c:v>89.334704349807396</c:v>
                </c:pt>
                <c:pt idx="3207">
                  <c:v>89.401087518340717</c:v>
                </c:pt>
                <c:pt idx="3208">
                  <c:v>89.728798984474039</c:v>
                </c:pt>
                <c:pt idx="3209">
                  <c:v>89.74808019034073</c:v>
                </c:pt>
                <c:pt idx="3210">
                  <c:v>89.702020280399978</c:v>
                </c:pt>
                <c:pt idx="3211">
                  <c:v>89.72558549402963</c:v>
                </c:pt>
                <c:pt idx="3212">
                  <c:v>89.264044278518554</c:v>
                </c:pt>
                <c:pt idx="3213">
                  <c:v>89.491034544118463</c:v>
                </c:pt>
                <c:pt idx="3214">
                  <c:v>89.162347249999968</c:v>
                </c:pt>
                <c:pt idx="3215">
                  <c:v>89.717016247451795</c:v>
                </c:pt>
                <c:pt idx="3216">
                  <c:v>89.478184367407337</c:v>
                </c:pt>
                <c:pt idx="3217">
                  <c:v>89.602411142400001</c:v>
                </c:pt>
                <c:pt idx="3218">
                  <c:v>89.383955865600001</c:v>
                </c:pt>
                <c:pt idx="3219">
                  <c:v>89.563855999999959</c:v>
                </c:pt>
                <c:pt idx="3220">
                  <c:v>89.488892834074051</c:v>
                </c:pt>
                <c:pt idx="3221">
                  <c:v>89.301514772962946</c:v>
                </c:pt>
                <c:pt idx="3222">
                  <c:v>89.378602297229648</c:v>
                </c:pt>
                <c:pt idx="3223">
                  <c:v>89.556359376340694</c:v>
                </c:pt>
                <c:pt idx="3224">
                  <c:v>89.721300859600035</c:v>
                </c:pt>
                <c:pt idx="3225">
                  <c:v>89.456767851851851</c:v>
                </c:pt>
                <c:pt idx="3226">
                  <c:v>89.183756106296272</c:v>
                </c:pt>
                <c:pt idx="3227">
                  <c:v>89.330421748562927</c:v>
                </c:pt>
                <c:pt idx="3228">
                  <c:v>89.236210158400013</c:v>
                </c:pt>
                <c:pt idx="3229">
                  <c:v>89.017852039999937</c:v>
                </c:pt>
                <c:pt idx="3230">
                  <c:v>89.066014289999984</c:v>
                </c:pt>
                <c:pt idx="3231">
                  <c:v>88.939728165674055</c:v>
                </c:pt>
                <c:pt idx="3232">
                  <c:v>89.038186868251799</c:v>
                </c:pt>
                <c:pt idx="3233">
                  <c:v>88.946149026118462</c:v>
                </c:pt>
                <c:pt idx="3234">
                  <c:v>88.72144873989626</c:v>
                </c:pt>
                <c:pt idx="3235">
                  <c:v>88.780292878933352</c:v>
                </c:pt>
                <c:pt idx="3236">
                  <c:v>88.181349466785178</c:v>
                </c:pt>
                <c:pt idx="3237">
                  <c:v>88.448680955674078</c:v>
                </c:pt>
                <c:pt idx="3238">
                  <c:v>88.456167490000041</c:v>
                </c:pt>
                <c:pt idx="3239">
                  <c:v>88.46472361278515</c:v>
                </c:pt>
                <c:pt idx="3240">
                  <c:v>88.482905669629616</c:v>
                </c:pt>
                <c:pt idx="3241">
                  <c:v>88.411249307599945</c:v>
                </c:pt>
                <c:pt idx="3242">
                  <c:v>88.465793134399945</c:v>
                </c:pt>
                <c:pt idx="3243">
                  <c:v>88.694702796562936</c:v>
                </c:pt>
                <c:pt idx="3244">
                  <c:v>88.768523714118487</c:v>
                </c:pt>
                <c:pt idx="3245">
                  <c:v>88.72893775999998</c:v>
                </c:pt>
                <c:pt idx="3246">
                  <c:v>88.794202109140741</c:v>
                </c:pt>
                <c:pt idx="3247">
                  <c:v>88.733217230696326</c:v>
                </c:pt>
                <c:pt idx="3248">
                  <c:v>88.413388212962957</c:v>
                </c:pt>
                <c:pt idx="3249">
                  <c:v>88.698982089007416</c:v>
                </c:pt>
                <c:pt idx="3250">
                  <c:v>88.509644719629563</c:v>
                </c:pt>
                <c:pt idx="3251">
                  <c:v>88.517131809600002</c:v>
                </c:pt>
                <c:pt idx="3252">
                  <c:v>88.630516083674038</c:v>
                </c:pt>
                <c:pt idx="3253">
                  <c:v>88.350292846399995</c:v>
                </c:pt>
                <c:pt idx="3254">
                  <c:v>88.624097688118496</c:v>
                </c:pt>
                <c:pt idx="3255">
                  <c:v>88.17600372478519</c:v>
                </c:pt>
                <c:pt idx="3256">
                  <c:v>88.49360118518517</c:v>
                </c:pt>
                <c:pt idx="3257">
                  <c:v>88.158897584340735</c:v>
                </c:pt>
                <c:pt idx="3258">
                  <c:v>88.423013356029628</c:v>
                </c:pt>
                <c:pt idx="3259">
                  <c:v>88.377027579362945</c:v>
                </c:pt>
                <c:pt idx="3260">
                  <c:v>88.252985768518528</c:v>
                </c:pt>
                <c:pt idx="3261">
                  <c:v>88.455097980918524</c:v>
                </c:pt>
                <c:pt idx="3262">
                  <c:v>88.466862657407432</c:v>
                </c:pt>
                <c:pt idx="3263">
                  <c:v>88.534245414340731</c:v>
                </c:pt>
                <c:pt idx="3264">
                  <c:v>87.939756705600061</c:v>
                </c:pt>
                <c:pt idx="3265">
                  <c:v>88.049854319629631</c:v>
                </c:pt>
                <c:pt idx="3266">
                  <c:v>87.854254189451851</c:v>
                </c:pt>
                <c:pt idx="3267">
                  <c:v>87.746319991807368</c:v>
                </c:pt>
                <c:pt idx="3268">
                  <c:v>87.825399101851815</c:v>
                </c:pt>
                <c:pt idx="3269">
                  <c:v>88.068027190933293</c:v>
                </c:pt>
                <c:pt idx="3270">
                  <c:v>87.814712289999974</c:v>
                </c:pt>
                <c:pt idx="3271">
                  <c:v>87.643742239629631</c:v>
                </c:pt>
                <c:pt idx="3272">
                  <c:v>87.877766492918539</c:v>
                </c:pt>
                <c:pt idx="3273">
                  <c:v>87.812574944340724</c:v>
                </c:pt>
                <c:pt idx="3274">
                  <c:v>88.10437414091848</c:v>
                </c:pt>
                <c:pt idx="3275">
                  <c:v>87.761280319629577</c:v>
                </c:pt>
                <c:pt idx="3276">
                  <c:v>87.832879953007406</c:v>
                </c:pt>
                <c:pt idx="3277">
                  <c:v>87.815780964918503</c:v>
                </c:pt>
                <c:pt idx="3278">
                  <c:v>87.769829200933302</c:v>
                </c:pt>
                <c:pt idx="3279">
                  <c:v>87.832879953007378</c:v>
                </c:pt>
                <c:pt idx="3280">
                  <c:v>87.932274879629588</c:v>
                </c:pt>
                <c:pt idx="3281">
                  <c:v>87.555065569600032</c:v>
                </c:pt>
                <c:pt idx="3282">
                  <c:v>87.90127947039997</c:v>
                </c:pt>
                <c:pt idx="3283">
                  <c:v>87.661906114785154</c:v>
                </c:pt>
                <c:pt idx="3284">
                  <c:v>87.648016056399996</c:v>
                </c:pt>
                <c:pt idx="3285">
                  <c:v>87.890591669807407</c:v>
                </c:pt>
                <c:pt idx="3286">
                  <c:v>87.339290145185231</c:v>
                </c:pt>
                <c:pt idx="3287">
                  <c:v>87.630920923007395</c:v>
                </c:pt>
                <c:pt idx="3288">
                  <c:v>87.477080765140727</c:v>
                </c:pt>
                <c:pt idx="3289">
                  <c:v>87.721742902933315</c:v>
                </c:pt>
                <c:pt idx="3290">
                  <c:v>87.67686490239997</c:v>
                </c:pt>
                <c:pt idx="3291">
                  <c:v>87.571090763599969</c:v>
                </c:pt>
                <c:pt idx="3292">
                  <c:v>87.542245640000004</c:v>
                </c:pt>
                <c:pt idx="3293">
                  <c:v>87.713194522962922</c:v>
                </c:pt>
                <c:pt idx="3294">
                  <c:v>87.488831425185197</c:v>
                </c:pt>
                <c:pt idx="3295">
                  <c:v>87.477080765140727</c:v>
                </c:pt>
                <c:pt idx="3296">
                  <c:v>87.537972374696281</c:v>
                </c:pt>
                <c:pt idx="3297">
                  <c:v>87.345698497363017</c:v>
                </c:pt>
                <c:pt idx="3298">
                  <c:v>87.227152097407384</c:v>
                </c:pt>
                <c:pt idx="3299">
                  <c:v>87.421534471451878</c:v>
                </c:pt>
                <c:pt idx="3300">
                  <c:v>87.468534936400019</c:v>
                </c:pt>
                <c:pt idx="3301">
                  <c:v>87.318997360696287</c:v>
                </c:pt>
                <c:pt idx="3302">
                  <c:v>87.119300462400005</c:v>
                </c:pt>
                <c:pt idx="3303">
                  <c:v>87.251714356562957</c:v>
                </c:pt>
                <c:pt idx="3304">
                  <c:v>87.349970759999934</c:v>
                </c:pt>
                <c:pt idx="3305">
                  <c:v>87.100080870400049</c:v>
                </c:pt>
                <c:pt idx="3306">
                  <c:v>87.03601882240001</c:v>
                </c:pt>
                <c:pt idx="3307">
                  <c:v>87.172690585362986</c:v>
                </c:pt>
                <c:pt idx="3308">
                  <c:v>87.156673182918482</c:v>
                </c:pt>
                <c:pt idx="3309">
                  <c:v>86.917517250000003</c:v>
                </c:pt>
                <c:pt idx="3310">
                  <c:v>86.983705202118543</c:v>
                </c:pt>
                <c:pt idx="3311">
                  <c:v>87.261325875896262</c:v>
                </c:pt>
                <c:pt idx="3312">
                  <c:v>86.864143768518502</c:v>
                </c:pt>
                <c:pt idx="3313">
                  <c:v>87.005057296340738</c:v>
                </c:pt>
                <c:pt idx="3314">
                  <c:v>86.667759336399968</c:v>
                </c:pt>
                <c:pt idx="3315">
                  <c:v>87.011463033229617</c:v>
                </c:pt>
                <c:pt idx="3316">
                  <c:v>86.962353664933289</c:v>
                </c:pt>
                <c:pt idx="3317">
                  <c:v>86.781955416118521</c:v>
                </c:pt>
                <c:pt idx="3318">
                  <c:v>87.052033864399959</c:v>
                </c:pt>
                <c:pt idx="3319">
                  <c:v>87.070184624118539</c:v>
                </c:pt>
                <c:pt idx="3320">
                  <c:v>86.75527266167407</c:v>
                </c:pt>
                <c:pt idx="3321">
                  <c:v>86.727523520340725</c:v>
                </c:pt>
                <c:pt idx="3322">
                  <c:v>86.759541843896244</c:v>
                </c:pt>
                <c:pt idx="3323">
                  <c:v>86.923922301733342</c:v>
                </c:pt>
                <c:pt idx="3324">
                  <c:v>86.88976260514076</c:v>
                </c:pt>
                <c:pt idx="3325">
                  <c:v>86.793696103807378</c:v>
                </c:pt>
                <c:pt idx="3326">
                  <c:v>86.715783782400024</c:v>
                </c:pt>
                <c:pt idx="3327">
                  <c:v>86.872683291599969</c:v>
                </c:pt>
                <c:pt idx="3328">
                  <c:v>86.632543201600029</c:v>
                </c:pt>
                <c:pt idx="3329">
                  <c:v>86.540774945896345</c:v>
                </c:pt>
                <c:pt idx="3330">
                  <c:v>86.575987128518534</c:v>
                </c:pt>
                <c:pt idx="3331">
                  <c:v>86.396740899896315</c:v>
                </c:pt>
                <c:pt idx="3332">
                  <c:v>86.502363385362955</c:v>
                </c:pt>
                <c:pt idx="3333">
                  <c:v>86.215400796785147</c:v>
                </c:pt>
                <c:pt idx="3334">
                  <c:v>86.18233723425179</c:v>
                </c:pt>
                <c:pt idx="3335">
                  <c:v>86.685901573451815</c:v>
                </c:pt>
                <c:pt idx="3336">
                  <c:v>86.223933546296252</c:v>
                </c:pt>
                <c:pt idx="3337">
                  <c:v>86.058627389629606</c:v>
                </c:pt>
                <c:pt idx="3338">
                  <c:v>86.410609740740696</c:v>
                </c:pt>
                <c:pt idx="3339">
                  <c:v>85.931737624400029</c:v>
                </c:pt>
                <c:pt idx="3340">
                  <c:v>85.958393501807379</c:v>
                </c:pt>
                <c:pt idx="3341">
                  <c:v>86.079955336296308</c:v>
                </c:pt>
                <c:pt idx="3342">
                  <c:v>85.942399870918436</c:v>
                </c:pt>
                <c:pt idx="3343">
                  <c:v>85.843246353007402</c:v>
                </c:pt>
                <c:pt idx="3344">
                  <c:v>85.950929768399973</c:v>
                </c:pt>
                <c:pt idx="3345">
                  <c:v>85.805933632340725</c:v>
                </c:pt>
                <c:pt idx="3346">
                  <c:v>85.890156193600035</c:v>
                </c:pt>
                <c:pt idx="3347">
                  <c:v>85.831519314118538</c:v>
                </c:pt>
                <c:pt idx="3348">
                  <c:v>85.859238041229645</c:v>
                </c:pt>
                <c:pt idx="3349">
                  <c:v>85.802735478518557</c:v>
                </c:pt>
                <c:pt idx="3350">
                  <c:v>85.69826934559994</c:v>
                </c:pt>
                <c:pt idx="3351">
                  <c:v>85.584224657407475</c:v>
                </c:pt>
                <c:pt idx="3352">
                  <c:v>85.68441259802961</c:v>
                </c:pt>
                <c:pt idx="3353">
                  <c:v>85.651370534340714</c:v>
                </c:pt>
                <c:pt idx="3354">
                  <c:v>85.363641406340662</c:v>
                </c:pt>
                <c:pt idx="3355">
                  <c:v>85.404130478399992</c:v>
                </c:pt>
                <c:pt idx="3356">
                  <c:v>85.525609759999966</c:v>
                </c:pt>
                <c:pt idx="3357">
                  <c:v>85.520281341851813</c:v>
                </c:pt>
                <c:pt idx="3358">
                  <c:v>85.595948142399948</c:v>
                </c:pt>
                <c:pt idx="3359">
                  <c:v>85.695071613733333</c:v>
                </c:pt>
                <c:pt idx="3360">
                  <c:v>85.566106875674066</c:v>
                </c:pt>
                <c:pt idx="3361">
                  <c:v>85.689742088474063</c:v>
                </c:pt>
                <c:pt idx="3362">
                  <c:v>85.670556085807362</c:v>
                </c:pt>
                <c:pt idx="3363">
                  <c:v>85.374296230340747</c:v>
                </c:pt>
                <c:pt idx="3364">
                  <c:v>85.251774162118508</c:v>
                </c:pt>
                <c:pt idx="3365">
                  <c:v>85.178269761362969</c:v>
                </c:pt>
                <c:pt idx="3366">
                  <c:v>85.42544132402962</c:v>
                </c:pt>
                <c:pt idx="3367">
                  <c:v>85.38282018980739</c:v>
                </c:pt>
                <c:pt idx="3368">
                  <c:v>85.344463074074014</c:v>
                </c:pt>
                <c:pt idx="3369">
                  <c:v>85.058972385599972</c:v>
                </c:pt>
                <c:pt idx="3370">
                  <c:v>85.062167623333352</c:v>
                </c:pt>
                <c:pt idx="3371">
                  <c:v>85.047256621140718</c:v>
                </c:pt>
                <c:pt idx="3372">
                  <c:v>84.790617159999954</c:v>
                </c:pt>
                <c:pt idx="3373">
                  <c:v>84.936497721229642</c:v>
                </c:pt>
                <c:pt idx="3374">
                  <c:v>84.775711129362946</c:v>
                </c:pt>
                <c:pt idx="3375">
                  <c:v>85.034475979362924</c:v>
                </c:pt>
                <c:pt idx="3376">
                  <c:v>85.009980309807361</c:v>
                </c:pt>
                <c:pt idx="3377">
                  <c:v>84.664989161007398</c:v>
                </c:pt>
                <c:pt idx="3378">
                  <c:v>84.631988411362954</c:v>
                </c:pt>
                <c:pt idx="3379">
                  <c:v>84.530865416474072</c:v>
                </c:pt>
                <c:pt idx="3380">
                  <c:v>84.663924599807359</c:v>
                </c:pt>
                <c:pt idx="3381">
                  <c:v>84.595795579600022</c:v>
                </c:pt>
                <c:pt idx="3382">
                  <c:v>84.686280677451848</c:v>
                </c:pt>
                <c:pt idx="3383">
                  <c:v>84.748029225185164</c:v>
                </c:pt>
                <c:pt idx="3384">
                  <c:v>84.380800772962971</c:v>
                </c:pt>
                <c:pt idx="3385">
                  <c:v>84.760805371674039</c:v>
                </c:pt>
                <c:pt idx="3386">
                  <c:v>84.486162414696295</c:v>
                </c:pt>
                <c:pt idx="3387">
                  <c:v>84.390378540029587</c:v>
                </c:pt>
                <c:pt idx="3388">
                  <c:v>84.318015982400013</c:v>
                </c:pt>
                <c:pt idx="3389">
                  <c:v>84.310567261140733</c:v>
                </c:pt>
                <c:pt idx="3390">
                  <c:v>84.152032093333332</c:v>
                </c:pt>
                <c:pt idx="3391">
                  <c:v>84.149904314785218</c:v>
                </c:pt>
                <c:pt idx="3392">
                  <c:v>84.232891805807427</c:v>
                </c:pt>
                <c:pt idx="3393">
                  <c:v>84.399956419896284</c:v>
                </c:pt>
                <c:pt idx="3394">
                  <c:v>84.179693721362895</c:v>
                </c:pt>
                <c:pt idx="3395">
                  <c:v>84.22544386440002</c:v>
                </c:pt>
                <c:pt idx="3396">
                  <c:v>84.129690696400004</c:v>
                </c:pt>
                <c:pt idx="3397">
                  <c:v>84.0488412501185</c:v>
                </c:pt>
                <c:pt idx="3398">
                  <c:v>84.108413746474071</c:v>
                </c:pt>
                <c:pt idx="3399">
                  <c:v>84.293541868785169</c:v>
                </c:pt>
                <c:pt idx="3400">
                  <c:v>84.085009744933302</c:v>
                </c:pt>
                <c:pt idx="3401">
                  <c:v>83.928645759999995</c:v>
                </c:pt>
                <c:pt idx="3402">
                  <c:v>83.93609098167407</c:v>
                </c:pt>
                <c:pt idx="3403">
                  <c:v>84.024375239999969</c:v>
                </c:pt>
                <c:pt idx="3404">
                  <c:v>83.775502054399965</c:v>
                </c:pt>
                <c:pt idx="3405">
                  <c:v>83.906310504399926</c:v>
                </c:pt>
                <c:pt idx="3406">
                  <c:v>83.524578980740728</c:v>
                </c:pt>
                <c:pt idx="3407">
                  <c:v>83.618134448118511</c:v>
                </c:pt>
                <c:pt idx="3408">
                  <c:v>83.664916225896292</c:v>
                </c:pt>
                <c:pt idx="3409">
                  <c:v>83.64365144722963</c:v>
                </c:pt>
                <c:pt idx="3410">
                  <c:v>83.617071257229611</c:v>
                </c:pt>
                <c:pt idx="3411">
                  <c:v>83.603249902400009</c:v>
                </c:pt>
                <c:pt idx="3412">
                  <c:v>83.608565780251837</c:v>
                </c:pt>
                <c:pt idx="3413">
                  <c:v>83.812721826474103</c:v>
                </c:pt>
                <c:pt idx="3414">
                  <c:v>83.675548824118479</c:v>
                </c:pt>
                <c:pt idx="3415">
                  <c:v>83.703194231229674</c:v>
                </c:pt>
                <c:pt idx="3416">
                  <c:v>83.677675360474055</c:v>
                </c:pt>
                <c:pt idx="3417">
                  <c:v>83.598997225185158</c:v>
                </c:pt>
                <c:pt idx="3418">
                  <c:v>83.311993025185174</c:v>
                </c:pt>
                <c:pt idx="3419">
                  <c:v>83.23866379447405</c:v>
                </c:pt>
                <c:pt idx="3420">
                  <c:v>83.257792519807424</c:v>
                </c:pt>
                <c:pt idx="3421">
                  <c:v>83.165341193896253</c:v>
                </c:pt>
                <c:pt idx="3422">
                  <c:v>83.370448609999997</c:v>
                </c:pt>
                <c:pt idx="3423">
                  <c:v>83.302427966918543</c:v>
                </c:pt>
                <c:pt idx="3424">
                  <c:v>83.123900917674078</c:v>
                </c:pt>
                <c:pt idx="3425">
                  <c:v>83.148339798696298</c:v>
                </c:pt>
                <c:pt idx="3426">
                  <c:v>82.726606845733286</c:v>
                </c:pt>
                <c:pt idx="3427">
                  <c:v>82.962410312400038</c:v>
                </c:pt>
                <c:pt idx="3428">
                  <c:v>82.859370625362942</c:v>
                </c:pt>
                <c:pt idx="3429">
                  <c:v>83.085650235007364</c:v>
                </c:pt>
                <c:pt idx="3430">
                  <c:v>83.230162283599981</c:v>
                </c:pt>
                <c:pt idx="3431">
                  <c:v>82.808386760474065</c:v>
                </c:pt>
                <c:pt idx="3432">
                  <c:v>82.745723488933407</c:v>
                </c:pt>
                <c:pt idx="3433">
                  <c:v>82.760592301140747</c:v>
                </c:pt>
                <c:pt idx="3434">
                  <c:v>82.975158400933282</c:v>
                </c:pt>
                <c:pt idx="3435">
                  <c:v>82.714924674785166</c:v>
                </c:pt>
                <c:pt idx="3436">
                  <c:v>82.793517070933362</c:v>
                </c:pt>
                <c:pt idx="3437">
                  <c:v>82.770150967407417</c:v>
                </c:pt>
                <c:pt idx="3438">
                  <c:v>82.711738657407437</c:v>
                </c:pt>
                <c:pt idx="3439">
                  <c:v>82.064175489999982</c:v>
                </c:pt>
                <c:pt idx="3440">
                  <c:v>82.175604360000023</c:v>
                </c:pt>
                <c:pt idx="3441">
                  <c:v>82.156501177600006</c:v>
                </c:pt>
                <c:pt idx="3442">
                  <c:v>82.294478744118535</c:v>
                </c:pt>
                <c:pt idx="3443">
                  <c:v>82.014302779674097</c:v>
                </c:pt>
                <c:pt idx="3444">
                  <c:v>82.208505342918443</c:v>
                </c:pt>
                <c:pt idx="3445">
                  <c:v>82.420801917733314</c:v>
                </c:pt>
                <c:pt idx="3446">
                  <c:v>82.384707570118508</c:v>
                </c:pt>
                <c:pt idx="3447">
                  <c:v>82.461144564251867</c:v>
                </c:pt>
                <c:pt idx="3448">
                  <c:v>82.500427494399986</c:v>
                </c:pt>
                <c:pt idx="3449">
                  <c:v>82.2828028078074</c:v>
                </c:pt>
                <c:pt idx="3450">
                  <c:v>82.265819928518468</c:v>
                </c:pt>
                <c:pt idx="3451">
                  <c:v>82.263697093674082</c:v>
                </c:pt>
                <c:pt idx="3452">
                  <c:v>82.132092212251834</c:v>
                </c:pt>
                <c:pt idx="3453">
                  <c:v>82.127847250000002</c:v>
                </c:pt>
                <c:pt idx="3454">
                  <c:v>82.220180206933293</c:v>
                </c:pt>
                <c:pt idx="3455">
                  <c:v>81.950639960118494</c:v>
                </c:pt>
                <c:pt idx="3456">
                  <c:v>82.178788267599998</c:v>
                </c:pt>
                <c:pt idx="3457">
                  <c:v>82.225487019007403</c:v>
                </c:pt>
                <c:pt idx="3458">
                  <c:v>82.093888354118491</c:v>
                </c:pt>
                <c:pt idx="3459">
                  <c:v>82.069481278518566</c:v>
                </c:pt>
                <c:pt idx="3460">
                  <c:v>81.945334951451841</c:v>
                </c:pt>
                <c:pt idx="3461">
                  <c:v>82.102377944399962</c:v>
                </c:pt>
                <c:pt idx="3462">
                  <c:v>82.111928839999976</c:v>
                </c:pt>
                <c:pt idx="3463">
                  <c:v>81.777714609999975</c:v>
                </c:pt>
                <c:pt idx="3464">
                  <c:v>81.701342187599948</c:v>
                </c:pt>
                <c:pt idx="3465">
                  <c:v>81.719373914074055</c:v>
                </c:pt>
                <c:pt idx="3466">
                  <c:v>81.813781874474017</c:v>
                </c:pt>
                <c:pt idx="3467">
                  <c:v>81.770289196563013</c:v>
                </c:pt>
                <c:pt idx="3468">
                  <c:v>81.50832186380741</c:v>
                </c:pt>
                <c:pt idx="3469">
                  <c:v>81.368357961585232</c:v>
                </c:pt>
                <c:pt idx="3470">
                  <c:v>81.457423091896302</c:v>
                </c:pt>
                <c:pt idx="3471">
                  <c:v>81.41394959834075</c:v>
                </c:pt>
                <c:pt idx="3472">
                  <c:v>81.191317186785128</c:v>
                </c:pt>
                <c:pt idx="3473">
                  <c:v>81.213577664340761</c:v>
                </c:pt>
                <c:pt idx="3474">
                  <c:v>81.246439491733298</c:v>
                </c:pt>
                <c:pt idx="3475">
                  <c:v>81.315347668251874</c:v>
                </c:pt>
                <c:pt idx="3476">
                  <c:v>81.224178107600011</c:v>
                </c:pt>
                <c:pt idx="3477">
                  <c:v>81.166937368399942</c:v>
                </c:pt>
                <c:pt idx="3478">
                  <c:v>80.981462876918442</c:v>
                </c:pt>
                <c:pt idx="3479">
                  <c:v>81.184957163140723</c:v>
                </c:pt>
                <c:pt idx="3480">
                  <c:v>80.82993538439996</c:v>
                </c:pt>
                <c:pt idx="3481">
                  <c:v>81.047168961362956</c:v>
                </c:pt>
                <c:pt idx="3482">
                  <c:v>81.113940304696257</c:v>
                </c:pt>
                <c:pt idx="3483">
                  <c:v>80.971925341851858</c:v>
                </c:pt>
                <c:pt idx="3484">
                  <c:v>80.852185889599951</c:v>
                </c:pt>
                <c:pt idx="3485">
                  <c:v>81.042929697600002</c:v>
                </c:pt>
                <c:pt idx="3486">
                  <c:v>81.010076158918508</c:v>
                </c:pt>
                <c:pt idx="3487">
                  <c:v>80.679495703807376</c:v>
                </c:pt>
                <c:pt idx="3488">
                  <c:v>80.676317703585184</c:v>
                </c:pt>
                <c:pt idx="3489">
                  <c:v>80.415764336296277</c:v>
                </c:pt>
                <c:pt idx="3490">
                  <c:v>80.691148478518514</c:v>
                </c:pt>
                <c:pt idx="3491">
                  <c:v>80.417882316562924</c:v>
                </c:pt>
                <c:pt idx="3492">
                  <c:v>80.442239489999935</c:v>
                </c:pt>
                <c:pt idx="3493">
                  <c:v>80.703860788562963</c:v>
                </c:pt>
                <c:pt idx="3494">
                  <c:v>80.411528392474096</c:v>
                </c:pt>
                <c:pt idx="3495">
                  <c:v>80.649834855807413</c:v>
                </c:pt>
                <c:pt idx="3496">
                  <c:v>80.500487891851819</c:v>
                </c:pt>
                <c:pt idx="3497">
                  <c:v>80.564036407407372</c:v>
                </c:pt>
                <c:pt idx="3498">
                  <c:v>80.371288037451848</c:v>
                </c:pt>
                <c:pt idx="3499">
                  <c:v>80.620175099600019</c:v>
                </c:pt>
                <c:pt idx="3500">
                  <c:v>80.321519853733292</c:v>
                </c:pt>
                <c:pt idx="3501">
                  <c:v>80.359639888933344</c:v>
                </c:pt>
                <c:pt idx="3502">
                  <c:v>80.379759524029566</c:v>
                </c:pt>
                <c:pt idx="3503">
                  <c:v>80.219875249999973</c:v>
                </c:pt>
                <c:pt idx="3504">
                  <c:v>80.401997600340721</c:v>
                </c:pt>
                <c:pt idx="3505">
                  <c:v>80.184937881599993</c:v>
                </c:pt>
                <c:pt idx="3506">
                  <c:v>80.048379083600025</c:v>
                </c:pt>
                <c:pt idx="3507">
                  <c:v>79.920310111229611</c:v>
                </c:pt>
                <c:pt idx="3508">
                  <c:v>79.976403928518494</c:v>
                </c:pt>
                <c:pt idx="3509">
                  <c:v>80.050496097407418</c:v>
                </c:pt>
                <c:pt idx="3510">
                  <c:v>80.033560142918517</c:v>
                </c:pt>
                <c:pt idx="3511">
                  <c:v>79.77109843625189</c:v>
                </c:pt>
                <c:pt idx="3512">
                  <c:v>79.917135106474063</c:v>
                </c:pt>
                <c:pt idx="3513">
                  <c:v>79.997572423333295</c:v>
                </c:pt>
                <c:pt idx="3514">
                  <c:v>79.881152595185171</c:v>
                </c:pt>
                <c:pt idx="3515">
                  <c:v>79.806017836029611</c:v>
                </c:pt>
                <c:pt idx="3516">
                  <c:v>79.912901786296288</c:v>
                </c:pt>
                <c:pt idx="3517">
                  <c:v>79.988046531733318</c:v>
                </c:pt>
                <c:pt idx="3518">
                  <c:v>79.478046901807403</c:v>
                </c:pt>
                <c:pt idx="3519">
                  <c:v>79.520358212029592</c:v>
                </c:pt>
                <c:pt idx="3520">
                  <c:v>79.876919464399947</c:v>
                </c:pt>
                <c:pt idx="3521">
                  <c:v>79.653653402962959</c:v>
                </c:pt>
                <c:pt idx="3522">
                  <c:v>79.469584907140714</c:v>
                </c:pt>
                <c:pt idx="3523">
                  <c:v>79.317284243674095</c:v>
                </c:pt>
                <c:pt idx="3524">
                  <c:v>79.237972418118517</c:v>
                </c:pt>
                <c:pt idx="3525">
                  <c:v>79.255949078696261</c:v>
                </c:pt>
                <c:pt idx="3526">
                  <c:v>79.297191173674079</c:v>
                </c:pt>
                <c:pt idx="3527">
                  <c:v>79.273926141733327</c:v>
                </c:pt>
                <c:pt idx="3528">
                  <c:v>79.037084185229602</c:v>
                </c:pt>
                <c:pt idx="3529">
                  <c:v>79.121662576933346</c:v>
                </c:pt>
                <c:pt idx="3530">
                  <c:v>79.251719240000014</c:v>
                </c:pt>
                <c:pt idx="3531">
                  <c:v>79.186159589451862</c:v>
                </c:pt>
                <c:pt idx="3532">
                  <c:v>79.088887392474064</c:v>
                </c:pt>
                <c:pt idx="3533">
                  <c:v>79.053999150562944</c:v>
                </c:pt>
                <c:pt idx="3534">
                  <c:v>79.028626836251831</c:v>
                </c:pt>
                <c:pt idx="3535">
                  <c:v>78.967313721585157</c:v>
                </c:pt>
                <c:pt idx="3536">
                  <c:v>78.97788461402962</c:v>
                </c:pt>
                <c:pt idx="3537">
                  <c:v>78.96837080456298</c:v>
                </c:pt>
                <c:pt idx="3538">
                  <c:v>79.000083941451834</c:v>
                </c:pt>
                <c:pt idx="3539">
                  <c:v>78.934544839999987</c:v>
                </c:pt>
                <c:pt idx="3540">
                  <c:v>78.820392737599988</c:v>
                </c:pt>
                <c:pt idx="3541">
                  <c:v>78.760152343333317</c:v>
                </c:pt>
                <c:pt idx="3542">
                  <c:v>78.75169791322962</c:v>
                </c:pt>
                <c:pt idx="3543">
                  <c:v>78.814051430400013</c:v>
                </c:pt>
                <c:pt idx="3544">
                  <c:v>78.656591715896269</c:v>
                </c:pt>
                <c:pt idx="3545">
                  <c:v>78.476977452785164</c:v>
                </c:pt>
                <c:pt idx="3546">
                  <c:v>78.565722999807406</c:v>
                </c:pt>
                <c:pt idx="3547">
                  <c:v>78.178061796918513</c:v>
                </c:pt>
                <c:pt idx="3548">
                  <c:v>78.718937838400024</c:v>
                </c:pt>
                <c:pt idx="3549">
                  <c:v>78.326977564074056</c:v>
                </c:pt>
                <c:pt idx="3550">
                  <c:v>78.388241731896272</c:v>
                </c:pt>
                <c:pt idx="3551">
                  <c:v>78.266774239229633</c:v>
                </c:pt>
                <c:pt idx="3552">
                  <c:v>78.524518488118488</c:v>
                </c:pt>
                <c:pt idx="3553">
                  <c:v>78.253044289999934</c:v>
                </c:pt>
                <c:pt idx="3554">
                  <c:v>78.191790460785157</c:v>
                </c:pt>
                <c:pt idx="3555">
                  <c:v>78.13159729629632</c:v>
                </c:pt>
                <c:pt idx="3556">
                  <c:v>78.116813702400009</c:v>
                </c:pt>
                <c:pt idx="3557">
                  <c:v>78.023894505007377</c:v>
                </c:pt>
                <c:pt idx="3558">
                  <c:v>78.244595207451866</c:v>
                </c:pt>
                <c:pt idx="3559">
                  <c:v>78.175949715674093</c:v>
                </c:pt>
                <c:pt idx="3560">
                  <c:v>78.027062027362973</c:v>
                </c:pt>
                <c:pt idx="3561">
                  <c:v>78.031285409999995</c:v>
                </c:pt>
                <c:pt idx="3562">
                  <c:v>77.985885214340755</c:v>
                </c:pt>
                <c:pt idx="3563">
                  <c:v>77.787421574400042</c:v>
                </c:pt>
                <c:pt idx="3564">
                  <c:v>77.81908800373337</c:v>
                </c:pt>
                <c:pt idx="3565">
                  <c:v>77.495094089229596</c:v>
                </c:pt>
                <c:pt idx="3566">
                  <c:v>77.714593543333351</c:v>
                </c:pt>
                <c:pt idx="3567">
                  <c:v>77.636495486918562</c:v>
                </c:pt>
                <c:pt idx="3568">
                  <c:v>77.655491609585155</c:v>
                </c:pt>
                <c:pt idx="3569">
                  <c:v>77.528859314474062</c:v>
                </c:pt>
                <c:pt idx="3570">
                  <c:v>77.546797670399982</c:v>
                </c:pt>
                <c:pt idx="3571">
                  <c:v>77.689263608399983</c:v>
                </c:pt>
                <c:pt idx="3572">
                  <c:v>77.296752189733311</c:v>
                </c:pt>
                <c:pt idx="3573">
                  <c:v>77.136426638562966</c:v>
                </c:pt>
                <c:pt idx="3574">
                  <c:v>77.540466439999975</c:v>
                </c:pt>
                <c:pt idx="3575">
                  <c:v>77.694540612029627</c:v>
                </c:pt>
                <c:pt idx="3576">
                  <c:v>77.343168222562937</c:v>
                </c:pt>
                <c:pt idx="3577">
                  <c:v>77.465550686918533</c:v>
                </c:pt>
                <c:pt idx="3578">
                  <c:v>77.140645319807376</c:v>
                </c:pt>
                <c:pt idx="3579">
                  <c:v>77.202873456296274</c:v>
                </c:pt>
                <c:pt idx="3580">
                  <c:v>77.258777440933301</c:v>
                </c:pt>
                <c:pt idx="3581">
                  <c:v>77.303081490000025</c:v>
                </c:pt>
                <c:pt idx="3582">
                  <c:v>77.167012582399963</c:v>
                </c:pt>
                <c:pt idx="3583">
                  <c:v>77.236626337600001</c:v>
                </c:pt>
                <c:pt idx="3584">
                  <c:v>77.182833357733273</c:v>
                </c:pt>
                <c:pt idx="3585">
                  <c:v>77.171231425185169</c:v>
                </c:pt>
                <c:pt idx="3586">
                  <c:v>77.15224680811852</c:v>
                </c:pt>
                <c:pt idx="3587">
                  <c:v>76.88334653900742</c:v>
                </c:pt>
                <c:pt idx="3588">
                  <c:v>76.974024352933327</c:v>
                </c:pt>
                <c:pt idx="3589">
                  <c:v>76.913922790400022</c:v>
                </c:pt>
                <c:pt idx="3590">
                  <c:v>76.962425453451814</c:v>
                </c:pt>
                <c:pt idx="3591">
                  <c:v>77.223968839999984</c:v>
                </c:pt>
                <c:pt idx="3592">
                  <c:v>76.808492384474036</c:v>
                </c:pt>
                <c:pt idx="3593">
                  <c:v>76.74840328425185</c:v>
                </c:pt>
                <c:pt idx="3594">
                  <c:v>76.655643031807401</c:v>
                </c:pt>
                <c:pt idx="3595">
                  <c:v>76.497553822918562</c:v>
                </c:pt>
                <c:pt idx="3596">
                  <c:v>76.590295693140703</c:v>
                </c:pt>
                <c:pt idx="3597">
                  <c:v>76.548138960696292</c:v>
                </c:pt>
                <c:pt idx="3598">
                  <c:v>76.387963698118512</c:v>
                </c:pt>
                <c:pt idx="3599">
                  <c:v>76.411144968400009</c:v>
                </c:pt>
                <c:pt idx="3600">
                  <c:v>76.432219435362938</c:v>
                </c:pt>
                <c:pt idx="3601">
                  <c:v>76.118267561585171</c:v>
                </c:pt>
                <c:pt idx="3602">
                  <c:v>76.205698107733355</c:v>
                </c:pt>
                <c:pt idx="3603">
                  <c:v>76.125640851674007</c:v>
                </c:pt>
                <c:pt idx="3604">
                  <c:v>76.436434395600031</c:v>
                </c:pt>
                <c:pt idx="3605">
                  <c:v>76.146707770785184</c:v>
                </c:pt>
                <c:pt idx="3606">
                  <c:v>76.19832407678517</c:v>
                </c:pt>
                <c:pt idx="3607">
                  <c:v>76.375319652962943</c:v>
                </c:pt>
                <c:pt idx="3608">
                  <c:v>76.367944052562947</c:v>
                </c:pt>
                <c:pt idx="3609">
                  <c:v>76.020314611674067</c:v>
                </c:pt>
                <c:pt idx="3610">
                  <c:v>76.552354533674063</c:v>
                </c:pt>
                <c:pt idx="3611">
                  <c:v>76.383748994118548</c:v>
                </c:pt>
                <c:pt idx="3612">
                  <c:v>76.089828367585156</c:v>
                </c:pt>
                <c:pt idx="3613">
                  <c:v>76.175148995185197</c:v>
                </c:pt>
                <c:pt idx="3614">
                  <c:v>76.091934939733363</c:v>
                </c:pt>
                <c:pt idx="3615">
                  <c:v>75.907630957140711</c:v>
                </c:pt>
                <c:pt idx="3616">
                  <c:v>75.786540132918532</c:v>
                </c:pt>
                <c:pt idx="3617">
                  <c:v>75.847609724918513</c:v>
                </c:pt>
                <c:pt idx="3618">
                  <c:v>75.787593017229597</c:v>
                </c:pt>
                <c:pt idx="3619">
                  <c:v>75.532835623333312</c:v>
                </c:pt>
                <c:pt idx="3620">
                  <c:v>75.330772075599995</c:v>
                </c:pt>
                <c:pt idx="3621">
                  <c:v>75.791804568399954</c:v>
                </c:pt>
                <c:pt idx="3622">
                  <c:v>75.563360100918487</c:v>
                </c:pt>
                <c:pt idx="3623">
                  <c:v>75.219238153229611</c:v>
                </c:pt>
                <c:pt idx="3624">
                  <c:v>75.470737715140771</c:v>
                </c:pt>
                <c:pt idx="3625">
                  <c:v>75.697050056399974</c:v>
                </c:pt>
                <c:pt idx="3626">
                  <c:v>75.171893577896284</c:v>
                </c:pt>
                <c:pt idx="3627">
                  <c:v>75.249750596029614</c:v>
                </c:pt>
                <c:pt idx="3628">
                  <c:v>75.135071968933332</c:v>
                </c:pt>
                <c:pt idx="3629">
                  <c:v>75.033032425185212</c:v>
                </c:pt>
                <c:pt idx="3630">
                  <c:v>75.218186020918537</c:v>
                </c:pt>
                <c:pt idx="3631">
                  <c:v>75.162425001229607</c:v>
                </c:pt>
                <c:pt idx="3632">
                  <c:v>75.090888289999953</c:v>
                </c:pt>
                <c:pt idx="3633">
                  <c:v>74.939420040399952</c:v>
                </c:pt>
                <c:pt idx="3634">
                  <c:v>75.182414350933357</c:v>
                </c:pt>
                <c:pt idx="3635">
                  <c:v>75.289734190399997</c:v>
                </c:pt>
                <c:pt idx="3636">
                  <c:v>74.933109489999993</c:v>
                </c:pt>
                <c:pt idx="3637">
                  <c:v>75.354974898251896</c:v>
                </c:pt>
                <c:pt idx="3638">
                  <c:v>75.030928654933277</c:v>
                </c:pt>
                <c:pt idx="3639">
                  <c:v>75.038291875185166</c:v>
                </c:pt>
                <c:pt idx="3640">
                  <c:v>75.21608176047404</c:v>
                </c:pt>
                <c:pt idx="3641">
                  <c:v>74.762743579599984</c:v>
                </c:pt>
                <c:pt idx="3642">
                  <c:v>74.81111536958511</c:v>
                </c:pt>
                <c:pt idx="3643">
                  <c:v>74.852128543229611</c:v>
                </c:pt>
                <c:pt idx="3644">
                  <c:v>74.702808710399978</c:v>
                </c:pt>
                <c:pt idx="3645">
                  <c:v>74.720683548785217</c:v>
                </c:pt>
                <c:pt idx="3646">
                  <c:v>74.44629654945183</c:v>
                </c:pt>
                <c:pt idx="3647">
                  <c:v>74.547209473896359</c:v>
                </c:pt>
                <c:pt idx="3648">
                  <c:v>74.443143227362967</c:v>
                </c:pt>
                <c:pt idx="3649">
                  <c:v>74.387436603733363</c:v>
                </c:pt>
                <c:pt idx="3650">
                  <c:v>74.499904942562964</c:v>
                </c:pt>
                <c:pt idx="3651">
                  <c:v>74.479932764918544</c:v>
                </c:pt>
                <c:pt idx="3652">
                  <c:v>74.561927014340739</c:v>
                </c:pt>
                <c:pt idx="3653">
                  <c:v>74.234000851851917</c:v>
                </c:pt>
                <c:pt idx="3654">
                  <c:v>74.286543999999964</c:v>
                </c:pt>
                <c:pt idx="3655">
                  <c:v>74.276035091851824</c:v>
                </c:pt>
                <c:pt idx="3656">
                  <c:v>74.451552114118542</c:v>
                </c:pt>
                <c:pt idx="3657">
                  <c:v>74.484137392118541</c:v>
                </c:pt>
                <c:pt idx="3658">
                  <c:v>74.323326275185181</c:v>
                </c:pt>
                <c:pt idx="3659">
                  <c:v>74.31807155999995</c:v>
                </c:pt>
                <c:pt idx="3660">
                  <c:v>74.256068550029582</c:v>
                </c:pt>
                <c:pt idx="3661">
                  <c:v>74.250814280474074</c:v>
                </c:pt>
                <c:pt idx="3662">
                  <c:v>73.690908811599954</c:v>
                </c:pt>
                <c:pt idx="3663">
                  <c:v>74.019660886696329</c:v>
                </c:pt>
                <c:pt idx="3664">
                  <c:v>73.649955651733293</c:v>
                </c:pt>
                <c:pt idx="3665">
                  <c:v>73.628954852918511</c:v>
                </c:pt>
                <c:pt idx="3666">
                  <c:v>73.801177846933356</c:v>
                </c:pt>
                <c:pt idx="3667">
                  <c:v>73.571205528399958</c:v>
                </c:pt>
                <c:pt idx="3668">
                  <c:v>73.622654721896325</c:v>
                </c:pt>
                <c:pt idx="3669">
                  <c:v>73.726613294562981</c:v>
                </c:pt>
                <c:pt idx="3670">
                  <c:v>73.828484932029596</c:v>
                </c:pt>
                <c:pt idx="3671">
                  <c:v>73.438922955600006</c:v>
                </c:pt>
                <c:pt idx="3672">
                  <c:v>73.656255999999971</c:v>
                </c:pt>
                <c:pt idx="3673">
                  <c:v>73.559656169007354</c:v>
                </c:pt>
                <c:pt idx="3674">
                  <c:v>73.281472528933307</c:v>
                </c:pt>
                <c:pt idx="3675">
                  <c:v>73.277274279807386</c:v>
                </c:pt>
                <c:pt idx="3676">
                  <c:v>73.348647545229582</c:v>
                </c:pt>
                <c:pt idx="3677">
                  <c:v>73.483014690000005</c:v>
                </c:pt>
                <c:pt idx="3678">
                  <c:v>73.205907453733332</c:v>
                </c:pt>
                <c:pt idx="3679">
                  <c:v>73.411629303451818</c:v>
                </c:pt>
                <c:pt idx="3680">
                  <c:v>73.206956919229583</c:v>
                </c:pt>
                <c:pt idx="3681">
                  <c:v>73.502961757807455</c:v>
                </c:pt>
                <c:pt idx="3682">
                  <c:v>73.518709798029619</c:v>
                </c:pt>
                <c:pt idx="3683">
                  <c:v>73.368591226251851</c:v>
                </c:pt>
                <c:pt idx="3684">
                  <c:v>73.067390232399987</c:v>
                </c:pt>
                <c:pt idx="3685">
                  <c:v>73.155534747600001</c:v>
                </c:pt>
                <c:pt idx="3686">
                  <c:v>73.211154795140757</c:v>
                </c:pt>
                <c:pt idx="3687">
                  <c:v>73.212204267600001</c:v>
                </c:pt>
                <c:pt idx="3688">
                  <c:v>73.048503400399966</c:v>
                </c:pt>
                <c:pt idx="3689">
                  <c:v>73.078932407407393</c:v>
                </c:pt>
                <c:pt idx="3690">
                  <c:v>72.978206380029619</c:v>
                </c:pt>
                <c:pt idx="3691">
                  <c:v>72.972960584400013</c:v>
                </c:pt>
                <c:pt idx="3692">
                  <c:v>72.696032023333345</c:v>
                </c:pt>
                <c:pt idx="3693">
                  <c:v>72.640448215229597</c:v>
                </c:pt>
                <c:pt idx="3694">
                  <c:v>72.739033501807342</c:v>
                </c:pt>
                <c:pt idx="3695">
                  <c:v>72.507272743333345</c:v>
                </c:pt>
                <c:pt idx="3696">
                  <c:v>72.714910432933294</c:v>
                </c:pt>
                <c:pt idx="3697">
                  <c:v>72.63625336959997</c:v>
                </c:pt>
                <c:pt idx="3698">
                  <c:v>72.322751741140749</c:v>
                </c:pt>
                <c:pt idx="3699">
                  <c:v>72.475817250000006</c:v>
                </c:pt>
                <c:pt idx="3700">
                  <c:v>72.329041519629655</c:v>
                </c:pt>
                <c:pt idx="3701">
                  <c:v>72.481059745185178</c:v>
                </c:pt>
                <c:pt idx="3702">
                  <c:v>72.529292334400012</c:v>
                </c:pt>
                <c:pt idx="3703">
                  <c:v>72.648837973333357</c:v>
                </c:pt>
                <c:pt idx="3704">
                  <c:v>72.404522771896296</c:v>
                </c:pt>
                <c:pt idx="3705">
                  <c:v>72.408716386474069</c:v>
                </c:pt>
                <c:pt idx="3706">
                  <c:v>72.312268888400013</c:v>
                </c:pt>
                <c:pt idx="3707">
                  <c:v>72.247278309674059</c:v>
                </c:pt>
                <c:pt idx="3708">
                  <c:v>72.231555586785191</c:v>
                </c:pt>
                <c:pt idx="3709">
                  <c:v>72.183341190399972</c:v>
                </c:pt>
                <c:pt idx="3710">
                  <c:v>71.874210214029659</c:v>
                </c:pt>
                <c:pt idx="3711">
                  <c:v>72.251471088696263</c:v>
                </c:pt>
                <c:pt idx="3712">
                  <c:v>71.848018244029618</c:v>
                </c:pt>
                <c:pt idx="3713">
                  <c:v>72.06491398789629</c:v>
                </c:pt>
                <c:pt idx="3714">
                  <c:v>72.046051119629638</c:v>
                </c:pt>
                <c:pt idx="3715">
                  <c:v>72.021949222340709</c:v>
                </c:pt>
                <c:pt idx="3716">
                  <c:v>71.993656630740745</c:v>
                </c:pt>
                <c:pt idx="3717">
                  <c:v>71.918214683007378</c:v>
                </c:pt>
                <c:pt idx="3718">
                  <c:v>71.731736408518515</c:v>
                </c:pt>
                <c:pt idx="3719">
                  <c:v>71.678315372029658</c:v>
                </c:pt>
                <c:pt idx="3720">
                  <c:v>71.662603991807387</c:v>
                </c:pt>
                <c:pt idx="3721">
                  <c:v>71.573578755733308</c:v>
                </c:pt>
                <c:pt idx="3722">
                  <c:v>71.495035432399973</c:v>
                </c:pt>
                <c:pt idx="3723">
                  <c:v>71.446866069674073</c:v>
                </c:pt>
                <c:pt idx="3724">
                  <c:v>71.517026773333342</c:v>
                </c:pt>
                <c:pt idx="3725">
                  <c:v>71.441630446933345</c:v>
                </c:pt>
                <c:pt idx="3726">
                  <c:v>71.368335384118524</c:v>
                </c:pt>
                <c:pt idx="3727">
                  <c:v>71.274108901451868</c:v>
                </c:pt>
                <c:pt idx="3728">
                  <c:v>71.188267926696284</c:v>
                </c:pt>
                <c:pt idx="3729">
                  <c:v>71.121276598933321</c:v>
                </c:pt>
                <c:pt idx="3730">
                  <c:v>71.152678073600001</c:v>
                </c:pt>
                <c:pt idx="3731">
                  <c:v>71.238515165807399</c:v>
                </c:pt>
                <c:pt idx="3732">
                  <c:v>71.1359304644741</c:v>
                </c:pt>
                <c:pt idx="3733">
                  <c:v>70.801053147733271</c:v>
                </c:pt>
                <c:pt idx="3734">
                  <c:v>70.823025099599988</c:v>
                </c:pt>
                <c:pt idx="3735">
                  <c:v>71.084643129229605</c:v>
                </c:pt>
                <c:pt idx="3736">
                  <c:v>71.119183211851862</c:v>
                </c:pt>
                <c:pt idx="3737">
                  <c:v>71.200829435674081</c:v>
                </c:pt>
                <c:pt idx="3738">
                  <c:v>70.945451502399976</c:v>
                </c:pt>
                <c:pt idx="3739">
                  <c:v>71.044871579362962</c:v>
                </c:pt>
                <c:pt idx="3740">
                  <c:v>71.212344328400007</c:v>
                </c:pt>
                <c:pt idx="3741">
                  <c:v>70.868017202962946</c:v>
                </c:pt>
                <c:pt idx="3742">
                  <c:v>70.939172761600034</c:v>
                </c:pt>
                <c:pt idx="3743">
                  <c:v>70.744556662933377</c:v>
                </c:pt>
                <c:pt idx="3744">
                  <c:v>70.780128050251847</c:v>
                </c:pt>
                <c:pt idx="3745">
                  <c:v>70.793729300251854</c:v>
                </c:pt>
                <c:pt idx="3746">
                  <c:v>70.728863915599987</c:v>
                </c:pt>
                <c:pt idx="3747">
                  <c:v>70.572999640118525</c:v>
                </c:pt>
                <c:pt idx="3748">
                  <c:v>70.619023457600008</c:v>
                </c:pt>
                <c:pt idx="3749">
                  <c:v>70.636806109140679</c:v>
                </c:pt>
                <c:pt idx="3750">
                  <c:v>70.802099417229556</c:v>
                </c:pt>
                <c:pt idx="3751">
                  <c:v>70.63680610914075</c:v>
                </c:pt>
                <c:pt idx="3752">
                  <c:v>70.54789687602964</c:v>
                </c:pt>
                <c:pt idx="3753">
                  <c:v>70.269728286340708</c:v>
                </c:pt>
                <c:pt idx="3754">
                  <c:v>70.515473659599991</c:v>
                </c:pt>
                <c:pt idx="3755">
                  <c:v>70.069006172918506</c:v>
                </c:pt>
                <c:pt idx="3756">
                  <c:v>70.046010042251851</c:v>
                </c:pt>
                <c:pt idx="3757">
                  <c:v>70.071096763674007</c:v>
                </c:pt>
                <c:pt idx="3758">
                  <c:v>70.225815937362938</c:v>
                </c:pt>
                <c:pt idx="3759">
                  <c:v>70.262409390918492</c:v>
                </c:pt>
                <c:pt idx="3760">
                  <c:v>69.910137574399982</c:v>
                </c:pt>
                <c:pt idx="3761">
                  <c:v>70.07841387518522</c:v>
                </c:pt>
                <c:pt idx="3762">
                  <c:v>70.046010042251851</c:v>
                </c:pt>
                <c:pt idx="3763">
                  <c:v>70.069006172918506</c:v>
                </c:pt>
                <c:pt idx="3764">
                  <c:v>70.205951634118492</c:v>
                </c:pt>
                <c:pt idx="3765">
                  <c:v>70.076323264933322</c:v>
                </c:pt>
                <c:pt idx="3766">
                  <c:v>70.129635566400026</c:v>
                </c:pt>
                <c:pt idx="3767">
                  <c:v>70.117091169599973</c:v>
                </c:pt>
                <c:pt idx="3768">
                  <c:v>69.927904174918496</c:v>
                </c:pt>
                <c:pt idx="3769">
                  <c:v>69.992703422562968</c:v>
                </c:pt>
                <c:pt idx="3770">
                  <c:v>70.040783742918507</c:v>
                </c:pt>
                <c:pt idx="3771">
                  <c:v>69.795186945363</c:v>
                </c:pt>
                <c:pt idx="3772">
                  <c:v>69.798321739007378</c:v>
                </c:pt>
                <c:pt idx="3773">
                  <c:v>69.677118845140754</c:v>
                </c:pt>
                <c:pt idx="3774">
                  <c:v>69.507884093140717</c:v>
                </c:pt>
                <c:pt idx="3775">
                  <c:v>69.684432281599967</c:v>
                </c:pt>
                <c:pt idx="3776">
                  <c:v>69.638463243140748</c:v>
                </c:pt>
                <c:pt idx="3777">
                  <c:v>69.454614049896236</c:v>
                </c:pt>
                <c:pt idx="3778">
                  <c:v>69.535042764074049</c:v>
                </c:pt>
                <c:pt idx="3779">
                  <c:v>69.407614078562943</c:v>
                </c:pt>
                <c:pt idx="3780">
                  <c:v>69.280206120399953</c:v>
                </c:pt>
                <c:pt idx="3781">
                  <c:v>69.1830975829333</c:v>
                </c:pt>
                <c:pt idx="3782">
                  <c:v>69.044242861851856</c:v>
                </c:pt>
                <c:pt idx="3783">
                  <c:v>69.195627039999977</c:v>
                </c:pt>
                <c:pt idx="3784">
                  <c:v>69.152818889585134</c:v>
                </c:pt>
                <c:pt idx="3785">
                  <c:v>69.257233120696299</c:v>
                </c:pt>
                <c:pt idx="3786">
                  <c:v>69.396125625599979</c:v>
                </c:pt>
                <c:pt idx="3787">
                  <c:v>69.065121697407406</c:v>
                </c:pt>
                <c:pt idx="3788">
                  <c:v>68.909587756029609</c:v>
                </c:pt>
                <c:pt idx="3789">
                  <c:v>69.098528992933325</c:v>
                </c:pt>
                <c:pt idx="3790">
                  <c:v>69.058857988251816</c:v>
                </c:pt>
                <c:pt idx="3791">
                  <c:v>68.984741236562954</c:v>
                </c:pt>
                <c:pt idx="3792">
                  <c:v>69.044242861851785</c:v>
                </c:pt>
                <c:pt idx="3793">
                  <c:v>68.794783878399983</c:v>
                </c:pt>
                <c:pt idx="3794">
                  <c:v>68.935681896399998</c:v>
                </c:pt>
                <c:pt idx="3795">
                  <c:v>68.980565853807406</c:v>
                </c:pt>
                <c:pt idx="3796">
                  <c:v>69.030671917451883</c:v>
                </c:pt>
                <c:pt idx="3797">
                  <c:v>68.817743305896272</c:v>
                </c:pt>
                <c:pt idx="3798">
                  <c:v>68.649737623451841</c:v>
                </c:pt>
                <c:pt idx="3799">
                  <c:v>68.820874189140724</c:v>
                </c:pt>
                <c:pt idx="3800">
                  <c:v>68.711300732918531</c:v>
                </c:pt>
                <c:pt idx="3801">
                  <c:v>68.59756929160001</c:v>
                </c:pt>
                <c:pt idx="3802">
                  <c:v>68.761389550696308</c:v>
                </c:pt>
                <c:pt idx="3803">
                  <c:v>68.632000000000019</c:v>
                </c:pt>
                <c:pt idx="3804">
                  <c:v>68.397275250000007</c:v>
                </c:pt>
                <c:pt idx="3805">
                  <c:v>68.260645756918535</c:v>
                </c:pt>
                <c:pt idx="3806">
                  <c:v>68.200160942400004</c:v>
                </c:pt>
                <c:pt idx="3807">
                  <c:v>68.325307118400048</c:v>
                </c:pt>
                <c:pt idx="3808">
                  <c:v>68.105271795185175</c:v>
                </c:pt>
                <c:pt idx="3809">
                  <c:v>68.004138918340757</c:v>
                </c:pt>
                <c:pt idx="3810">
                  <c:v>68.082333292785165</c:v>
                </c:pt>
                <c:pt idx="3811">
                  <c:v>67.928037250000003</c:v>
                </c:pt>
                <c:pt idx="3812">
                  <c:v>67.942631515362891</c:v>
                </c:pt>
                <c:pt idx="3813">
                  <c:v>68.069821666474027</c:v>
                </c:pt>
                <c:pt idx="3814">
                  <c:v>67.959311009999936</c:v>
                </c:pt>
                <c:pt idx="3815">
                  <c:v>67.789405342340743</c:v>
                </c:pt>
                <c:pt idx="3816">
                  <c:v>67.617452626118506</c:v>
                </c:pt>
                <c:pt idx="3817">
                  <c:v>67.838392750918516</c:v>
                </c:pt>
                <c:pt idx="3818">
                  <c:v>67.867578201229662</c:v>
                </c:pt>
                <c:pt idx="3819">
                  <c:v>68.01039418002965</c:v>
                </c:pt>
                <c:pt idx="3820">
                  <c:v>67.854027677807409</c:v>
                </c:pt>
                <c:pt idx="3821">
                  <c:v>67.836308117674065</c:v>
                </c:pt>
                <c:pt idx="3822">
                  <c:v>68.001011306296277</c:v>
                </c:pt>
                <c:pt idx="3823">
                  <c:v>67.572646933807391</c:v>
                </c:pt>
                <c:pt idx="3824">
                  <c:v>67.997883706785188</c:v>
                </c:pt>
                <c:pt idx="3825">
                  <c:v>67.48616880958518</c:v>
                </c:pt>
                <c:pt idx="3826">
                  <c:v>67.766476122962942</c:v>
                </c:pt>
                <c:pt idx="3827">
                  <c:v>67.715408920399966</c:v>
                </c:pt>
                <c:pt idx="3828">
                  <c:v>67.837350433599951</c:v>
                </c:pt>
                <c:pt idx="3829">
                  <c:v>67.444496030918515</c:v>
                </c:pt>
                <c:pt idx="3830">
                  <c:v>67.590360504399996</c:v>
                </c:pt>
                <c:pt idx="3831">
                  <c:v>67.614326564029653</c:v>
                </c:pt>
                <c:pt idx="3832">
                  <c:v>67.372615724562934</c:v>
                </c:pt>
                <c:pt idx="3833">
                  <c:v>67.426785774696299</c:v>
                </c:pt>
                <c:pt idx="3834">
                  <c:v>67.708113878696281</c:v>
                </c:pt>
                <c:pt idx="3835">
                  <c:v>67.303866852918546</c:v>
                </c:pt>
                <c:pt idx="3836">
                  <c:v>67.318449440000009</c:v>
                </c:pt>
                <c:pt idx="3837">
                  <c:v>67.418451675733309</c:v>
                </c:pt>
                <c:pt idx="3838">
                  <c:v>67.478875912474066</c:v>
                </c:pt>
                <c:pt idx="3839">
                  <c:v>67.328865740740724</c:v>
                </c:pt>
                <c:pt idx="3840">
                  <c:v>67.06329357296292</c:v>
                </c:pt>
                <c:pt idx="3841">
                  <c:v>66.960213486696233</c:v>
                </c:pt>
                <c:pt idx="3842">
                  <c:v>67.015396077733314</c:v>
                </c:pt>
                <c:pt idx="3843">
                  <c:v>66.96333692514068</c:v>
                </c:pt>
                <c:pt idx="3844">
                  <c:v>67.019560960340755</c:v>
                </c:pt>
                <c:pt idx="3845">
                  <c:v>66.89150101185183</c:v>
                </c:pt>
                <c:pt idx="3846">
                  <c:v>67.031014502399998</c:v>
                </c:pt>
                <c:pt idx="3847">
                  <c:v>67.111194014918553</c:v>
                </c:pt>
                <c:pt idx="3848">
                  <c:v>67.10806998322964</c:v>
                </c:pt>
                <c:pt idx="3849">
                  <c:v>67.022684636918498</c:v>
                </c:pt>
                <c:pt idx="3850">
                  <c:v>66.658340268029619</c:v>
                </c:pt>
                <c:pt idx="3851">
                  <c:v>66.728072987600001</c:v>
                </c:pt>
                <c:pt idx="3852">
                  <c:v>66.690603883599991</c:v>
                </c:pt>
                <c:pt idx="3853">
                  <c:v>66.646892209999962</c:v>
                </c:pt>
                <c:pt idx="3854">
                  <c:v>66.511609741851828</c:v>
                </c:pt>
                <c:pt idx="3855">
                  <c:v>66.674992289599999</c:v>
                </c:pt>
                <c:pt idx="3856">
                  <c:v>66.363866555007377</c:v>
                </c:pt>
                <c:pt idx="3857">
                  <c:v>66.450220078399994</c:v>
                </c:pt>
                <c:pt idx="3858">
                  <c:v>66.252557493807402</c:v>
                </c:pt>
                <c:pt idx="3859">
                  <c:v>66.025827617599973</c:v>
                </c:pt>
                <c:pt idx="3860">
                  <c:v>66.018548397140705</c:v>
                </c:pt>
                <c:pt idx="3861">
                  <c:v>66.120463693140721</c:v>
                </c:pt>
                <c:pt idx="3862">
                  <c:v>66.08198389760004</c:v>
                </c:pt>
                <c:pt idx="3863">
                  <c:v>66.169346182399977</c:v>
                </c:pt>
                <c:pt idx="3864">
                  <c:v>65.79500557439998</c:v>
                </c:pt>
                <c:pt idx="3865">
                  <c:v>65.640122963896317</c:v>
                </c:pt>
                <c:pt idx="3866">
                  <c:v>66.106943547733366</c:v>
                </c:pt>
                <c:pt idx="3867">
                  <c:v>65.90728880639999</c:v>
                </c:pt>
                <c:pt idx="3868">
                  <c:v>65.948879310696327</c:v>
                </c:pt>
                <c:pt idx="3869">
                  <c:v>65.891692941733297</c:v>
                </c:pt>
                <c:pt idx="3870">
                  <c:v>65.773174609999955</c:v>
                </c:pt>
                <c:pt idx="3871">
                  <c:v>65.688975214399989</c:v>
                </c:pt>
                <c:pt idx="3872">
                  <c:v>65.803322293807341</c:v>
                </c:pt>
                <c:pt idx="3873">
                  <c:v>65.607902950399989</c:v>
                </c:pt>
                <c:pt idx="3874">
                  <c:v>65.820995618474058</c:v>
                </c:pt>
                <c:pt idx="3875">
                  <c:v>65.777332841585206</c:v>
                </c:pt>
                <c:pt idx="3876">
                  <c:v>65.710803810000016</c:v>
                </c:pt>
                <c:pt idx="3877">
                  <c:v>65.800203513585231</c:v>
                </c:pt>
                <c:pt idx="3878">
                  <c:v>65.992551738251862</c:v>
                </c:pt>
                <c:pt idx="3879">
                  <c:v>65.545545435733317</c:v>
                </c:pt>
                <c:pt idx="3880">
                  <c:v>65.450979439629577</c:v>
                </c:pt>
                <c:pt idx="3881">
                  <c:v>65.597509683140743</c:v>
                </c:pt>
                <c:pt idx="3882">
                  <c:v>65.630768628562933</c:v>
                </c:pt>
                <c:pt idx="3883">
                  <c:v>65.590234478918546</c:v>
                </c:pt>
                <c:pt idx="3884">
                  <c:v>65.550741703807446</c:v>
                </c:pt>
                <c:pt idx="3885">
                  <c:v>65.365776002118537</c:v>
                </c:pt>
                <c:pt idx="3886">
                  <c:v>65.415650048696264</c:v>
                </c:pt>
                <c:pt idx="3887">
                  <c:v>65.041672907362951</c:v>
                </c:pt>
                <c:pt idx="3888">
                  <c:v>65.178776903451833</c:v>
                </c:pt>
                <c:pt idx="3889">
                  <c:v>65.042711482785165</c:v>
                </c:pt>
                <c:pt idx="3890">
                  <c:v>65.227600093333365</c:v>
                </c:pt>
                <c:pt idx="3891">
                  <c:v>65.025055889999976</c:v>
                </c:pt>
                <c:pt idx="3892">
                  <c:v>64.706285914785184</c:v>
                </c:pt>
                <c:pt idx="3893">
                  <c:v>64.821526359807407</c:v>
                </c:pt>
                <c:pt idx="3894">
                  <c:v>64.849560413807353</c:v>
                </c:pt>
                <c:pt idx="3895">
                  <c:v>64.732239472933315</c:v>
                </c:pt>
                <c:pt idx="3896">
                  <c:v>64.617012321599972</c:v>
                </c:pt>
                <c:pt idx="3897">
                  <c:v>64.818411527585155</c:v>
                </c:pt>
                <c:pt idx="3898">
                  <c:v>64.765461297407413</c:v>
                </c:pt>
                <c:pt idx="3899">
                  <c:v>64.959629849599992</c:v>
                </c:pt>
                <c:pt idx="3900">
                  <c:v>64.692790408518505</c:v>
                </c:pt>
                <c:pt idx="3901">
                  <c:v>64.926399691851827</c:v>
                </c:pt>
                <c:pt idx="3902">
                  <c:v>64.909785147733331</c:v>
                </c:pt>
                <c:pt idx="3903">
                  <c:v>64.711476556785158</c:v>
                </c:pt>
                <c:pt idx="3904">
                  <c:v>64.555772441229621</c:v>
                </c:pt>
                <c:pt idx="3905">
                  <c:v>64.654381409599992</c:v>
                </c:pt>
                <c:pt idx="3906">
                  <c:v>64.708362167407429</c:v>
                </c:pt>
                <c:pt idx="3907">
                  <c:v>64.57549322945188</c:v>
                </c:pt>
                <c:pt idx="3908">
                  <c:v>64.600404417362995</c:v>
                </c:pt>
                <c:pt idx="3909">
                  <c:v>64.441609337229593</c:v>
                </c:pt>
                <c:pt idx="3910">
                  <c:v>64.620126343333325</c:v>
                </c:pt>
                <c:pt idx="3911">
                  <c:v>64.565113804562927</c:v>
                </c:pt>
                <c:pt idx="3912">
                  <c:v>64.292184923362953</c:v>
                </c:pt>
                <c:pt idx="3913">
                  <c:v>64.230970760000005</c:v>
                </c:pt>
                <c:pt idx="3914">
                  <c:v>64.439533800400028</c:v>
                </c:pt>
                <c:pt idx="3915">
                  <c:v>64.296335211599953</c:v>
                </c:pt>
                <c:pt idx="3916">
                  <c:v>64.646077011851816</c:v>
                </c:pt>
                <c:pt idx="3917">
                  <c:v>64.115818269733296</c:v>
                </c:pt>
                <c:pt idx="3918">
                  <c:v>64.160424856118553</c:v>
                </c:pt>
                <c:pt idx="3919">
                  <c:v>63.94882578056297</c:v>
                </c:pt>
                <c:pt idx="3920">
                  <c:v>63.964382562118516</c:v>
                </c:pt>
                <c:pt idx="3921">
                  <c:v>63.829567531599977</c:v>
                </c:pt>
                <c:pt idx="3922">
                  <c:v>63.775648109140732</c:v>
                </c:pt>
                <c:pt idx="3923">
                  <c:v>63.788090718562941</c:v>
                </c:pt>
                <c:pt idx="3924">
                  <c:v>63.454283536696295</c:v>
                </c:pt>
                <c:pt idx="3925">
                  <c:v>63.479158595185183</c:v>
                </c:pt>
                <c:pt idx="3926">
                  <c:v>63.743505629629624</c:v>
                </c:pt>
                <c:pt idx="3927">
                  <c:v>63.792238299600029</c:v>
                </c:pt>
                <c:pt idx="3928">
                  <c:v>63.578666850474065</c:v>
                </c:pt>
                <c:pt idx="3929">
                  <c:v>63.495742413140718</c:v>
                </c:pt>
                <c:pt idx="3930">
                  <c:v>63.629462469629601</c:v>
                </c:pt>
                <c:pt idx="3931">
                  <c:v>63.734174192696244</c:v>
                </c:pt>
                <c:pt idx="3932">
                  <c:v>63.583849923733339</c:v>
                </c:pt>
                <c:pt idx="3933">
                  <c:v>63.544459440118473</c:v>
                </c:pt>
                <c:pt idx="3934">
                  <c:v>63.537203517733346</c:v>
                </c:pt>
                <c:pt idx="3935">
                  <c:v>63.458429324074061</c:v>
                </c:pt>
                <c:pt idx="3936">
                  <c:v>63.613912435185142</c:v>
                </c:pt>
                <c:pt idx="3937">
                  <c:v>63.395208487585137</c:v>
                </c:pt>
                <c:pt idx="3938">
                  <c:v>63.237697143229653</c:v>
                </c:pt>
                <c:pt idx="3939">
                  <c:v>63.289506534340703</c:v>
                </c:pt>
                <c:pt idx="3940">
                  <c:v>63.049140359999981</c:v>
                </c:pt>
                <c:pt idx="3941">
                  <c:v>63.062607171896275</c:v>
                </c:pt>
                <c:pt idx="3942">
                  <c:v>63.175530469451829</c:v>
                </c:pt>
                <c:pt idx="3943">
                  <c:v>63.188999489999986</c:v>
                </c:pt>
                <c:pt idx="3944">
                  <c:v>63.077110155600025</c:v>
                </c:pt>
                <c:pt idx="3945">
                  <c:v>63.061571254933298</c:v>
                </c:pt>
                <c:pt idx="3946">
                  <c:v>63.270854752474051</c:v>
                </c:pt>
                <c:pt idx="3947">
                  <c:v>63.137196852962973</c:v>
                </c:pt>
                <c:pt idx="3948">
                  <c:v>62.941414337362929</c:v>
                </c:pt>
                <c:pt idx="3949">
                  <c:v>62.94245009278518</c:v>
                </c:pt>
                <c:pt idx="3950">
                  <c:v>62.825418542400016</c:v>
                </c:pt>
                <c:pt idx="3951">
                  <c:v>62.87098623567401</c:v>
                </c:pt>
                <c:pt idx="3952">
                  <c:v>62.992167990740697</c:v>
                </c:pt>
                <c:pt idx="3953">
                  <c:v>62.991132168474067</c:v>
                </c:pt>
                <c:pt idx="3954">
                  <c:v>62.999418785599957</c:v>
                </c:pt>
                <c:pt idx="3955">
                  <c:v>62.873057558518568</c:v>
                </c:pt>
                <c:pt idx="3956">
                  <c:v>62.84820205202962</c:v>
                </c:pt>
                <c:pt idx="3957">
                  <c:v>62.714617447451843</c:v>
                </c:pt>
                <c:pt idx="3958">
                  <c:v>62.571738642474088</c:v>
                </c:pt>
                <c:pt idx="3959">
                  <c:v>62.709440216118495</c:v>
                </c:pt>
                <c:pt idx="3960">
                  <c:v>62.737397678918526</c:v>
                </c:pt>
                <c:pt idx="3961">
                  <c:v>62.497203707007444</c:v>
                </c:pt>
                <c:pt idx="3962">
                  <c:v>62.546892861851831</c:v>
                </c:pt>
                <c:pt idx="3963">
                  <c:v>62.48892249314072</c:v>
                </c:pt>
                <c:pt idx="3964">
                  <c:v>62.546892861851802</c:v>
                </c:pt>
                <c:pt idx="3965">
                  <c:v>62.399905072933308</c:v>
                </c:pt>
                <c:pt idx="3966">
                  <c:v>62.312967768399986</c:v>
                </c:pt>
                <c:pt idx="3967">
                  <c:v>62.321247088340712</c:v>
                </c:pt>
                <c:pt idx="3968">
                  <c:v>62.446482670933307</c:v>
                </c:pt>
                <c:pt idx="3969">
                  <c:v>62.305723436562943</c:v>
                </c:pt>
                <c:pt idx="3970">
                  <c:v>62.008764583333303</c:v>
                </c:pt>
                <c:pt idx="3971">
                  <c:v>61.976695752474058</c:v>
                </c:pt>
                <c:pt idx="3972">
                  <c:v>61.999454139733331</c:v>
                </c:pt>
                <c:pt idx="3973">
                  <c:v>61.848433811851848</c:v>
                </c:pt>
                <c:pt idx="3974">
                  <c:v>61.705715859674029</c:v>
                </c:pt>
                <c:pt idx="3975">
                  <c:v>61.521669550399963</c:v>
                </c:pt>
                <c:pt idx="3976">
                  <c:v>61.799823995007358</c:v>
                </c:pt>
                <c:pt idx="3977">
                  <c:v>61.949800345599954</c:v>
                </c:pt>
                <c:pt idx="3978">
                  <c:v>61.707784046399965</c:v>
                </c:pt>
                <c:pt idx="3979">
                  <c:v>61.711920436562949</c:v>
                </c:pt>
                <c:pt idx="3980">
                  <c:v>61.591974168118455</c:v>
                </c:pt>
                <c:pt idx="3981">
                  <c:v>61.628162878562947</c:v>
                </c:pt>
                <c:pt idx="3982">
                  <c:v>61.713988640000011</c:v>
                </c:pt>
                <c:pt idx="3983">
                  <c:v>61.496857693333297</c:v>
                </c:pt>
                <c:pt idx="3984">
                  <c:v>61.355238700785137</c:v>
                </c:pt>
                <c:pt idx="3985">
                  <c:v>61.180576827733319</c:v>
                </c:pt>
                <c:pt idx="3986">
                  <c:v>61.20331162447404</c:v>
                </c:pt>
                <c:pt idx="3987">
                  <c:v>61.449303876029589</c:v>
                </c:pt>
                <c:pt idx="3988">
                  <c:v>61.613687189674067</c:v>
                </c:pt>
                <c:pt idx="3989">
                  <c:v>61.435865287807403</c:v>
                </c:pt>
                <c:pt idx="3990">
                  <c:v>61.361440445140701</c:v>
                </c:pt>
                <c:pt idx="3991">
                  <c:v>61.535109641229639</c:v>
                </c:pt>
                <c:pt idx="3992">
                  <c:v>61.179543443896321</c:v>
                </c:pt>
                <c:pt idx="3993">
                  <c:v>61.401753005451894</c:v>
                </c:pt>
                <c:pt idx="3994">
                  <c:v>61.489621052785154</c:v>
                </c:pt>
                <c:pt idx="3995">
                  <c:v>61.301492349733309</c:v>
                </c:pt>
                <c:pt idx="3996">
                  <c:v>60.99459017173335</c:v>
                </c:pt>
                <c:pt idx="3997">
                  <c:v>61.045215403007376</c:v>
                </c:pt>
                <c:pt idx="3998">
                  <c:v>61.09171090767407</c:v>
                </c:pt>
                <c:pt idx="3999">
                  <c:v>60.970828461140755</c:v>
                </c:pt>
                <c:pt idx="4000">
                  <c:v>61.139242560474088</c:v>
                </c:pt>
                <c:pt idx="4001">
                  <c:v>61.145442558518496</c:v>
                </c:pt>
                <c:pt idx="4002">
                  <c:v>61.071045890785186</c:v>
                </c:pt>
                <c:pt idx="4003">
                  <c:v>61.320096429733326</c:v>
                </c:pt>
                <c:pt idx="4004">
                  <c:v>61.032817078029609</c:v>
                </c:pt>
                <c:pt idx="4005">
                  <c:v>60.956365171896309</c:v>
                </c:pt>
                <c:pt idx="4006">
                  <c:v>61.036949830740753</c:v>
                </c:pt>
                <c:pt idx="4007">
                  <c:v>61.051414640696279</c:v>
                </c:pt>
                <c:pt idx="4008">
                  <c:v>61.105143467362936</c:v>
                </c:pt>
                <c:pt idx="4009">
                  <c:v>60.773531411851849</c:v>
                </c:pt>
                <c:pt idx="4010">
                  <c:v>60.774564248400011</c:v>
                </c:pt>
                <c:pt idx="4011">
                  <c:v>60.640307174029587</c:v>
                </c:pt>
                <c:pt idx="4012">
                  <c:v>60.572154897407373</c:v>
                </c:pt>
                <c:pt idx="4013">
                  <c:v>60.801418487451841</c:v>
                </c:pt>
                <c:pt idx="4014">
                  <c:v>60.639274518518476</c:v>
                </c:pt>
                <c:pt idx="4015">
                  <c:v>60.822076235007373</c:v>
                </c:pt>
                <c:pt idx="4016">
                  <c:v>60.455484022933362</c:v>
                </c:pt>
                <c:pt idx="4017">
                  <c:v>60.211874767585186</c:v>
                </c:pt>
                <c:pt idx="4018">
                  <c:v>60.416253564918506</c:v>
                </c:pt>
                <c:pt idx="4019">
                  <c:v>60.437933306296244</c:v>
                </c:pt>
                <c:pt idx="4020">
                  <c:v>60.352250292562971</c:v>
                </c:pt>
                <c:pt idx="4021">
                  <c:v>60.317153996562936</c:v>
                </c:pt>
                <c:pt idx="4022">
                  <c:v>60.186073245733311</c:v>
                </c:pt>
                <c:pt idx="4023">
                  <c:v>60.208778539007383</c:v>
                </c:pt>
                <c:pt idx="4024">
                  <c:v>60.200521990740725</c:v>
                </c:pt>
                <c:pt idx="4025">
                  <c:v>60.264512571007387</c:v>
                </c:pt>
                <c:pt idx="4026">
                  <c:v>59.984851246399941</c:v>
                </c:pt>
                <c:pt idx="4027">
                  <c:v>60.174720851851816</c:v>
                </c:pt>
                <c:pt idx="4028">
                  <c:v>60.102482293333338</c:v>
                </c:pt>
                <c:pt idx="4029">
                  <c:v>59.972470083733356</c:v>
                </c:pt>
                <c:pt idx="4030">
                  <c:v>60.136536763600034</c:v>
                </c:pt>
                <c:pt idx="4031">
                  <c:v>60.275866297600004</c:v>
                </c:pt>
                <c:pt idx="4032">
                  <c:v>60.367734464340742</c:v>
                </c:pt>
                <c:pt idx="4033">
                  <c:v>60.123121185185198</c:v>
                </c:pt>
                <c:pt idx="4034">
                  <c:v>60.205682322962929</c:v>
                </c:pt>
                <c:pt idx="4035">
                  <c:v>59.958025647407439</c:v>
                </c:pt>
                <c:pt idx="4036">
                  <c:v>59.865175074074088</c:v>
                </c:pt>
                <c:pt idx="4037">
                  <c:v>59.967311325140685</c:v>
                </c:pt>
                <c:pt idx="4038">
                  <c:v>60.157176574562953</c:v>
                </c:pt>
                <c:pt idx="4039">
                  <c:v>59.782650700740774</c:v>
                </c:pt>
                <c:pt idx="4040">
                  <c:v>59.724888942399986</c:v>
                </c:pt>
                <c:pt idx="4041">
                  <c:v>59.684664583333301</c:v>
                </c:pt>
                <c:pt idx="4042">
                  <c:v>59.309339373140702</c:v>
                </c:pt>
                <c:pt idx="4043">
                  <c:v>59.249551849229604</c:v>
                </c:pt>
                <c:pt idx="4044">
                  <c:v>59.407277334696275</c:v>
                </c:pt>
                <c:pt idx="4045">
                  <c:v>59.48357455999998</c:v>
                </c:pt>
                <c:pt idx="4046">
                  <c:v>59.401091407407421</c:v>
                </c:pt>
                <c:pt idx="4047">
                  <c:v>59.349543962962954</c:v>
                </c:pt>
                <c:pt idx="4048">
                  <c:v>59.234090321007415</c:v>
                </c:pt>
                <c:pt idx="4049">
                  <c:v>59.207291081007398</c:v>
                </c:pt>
                <c:pt idx="4050">
                  <c:v>59.268106096696272</c:v>
                </c:pt>
                <c:pt idx="4051">
                  <c:v>59.1959532244</c:v>
                </c:pt>
                <c:pt idx="4052">
                  <c:v>59.100103534933311</c:v>
                </c:pt>
                <c:pt idx="4053">
                  <c:v>59.287691625185218</c:v>
                </c:pt>
                <c:pt idx="4054">
                  <c:v>59.258828916562933</c:v>
                </c:pt>
                <c:pt idx="4055">
                  <c:v>59.019722760000008</c:v>
                </c:pt>
                <c:pt idx="4056">
                  <c:v>59.168124654400003</c:v>
                </c:pt>
                <c:pt idx="4057">
                  <c:v>59.200076061851846</c:v>
                </c:pt>
                <c:pt idx="4058">
                  <c:v>59.074339543451856</c:v>
                </c:pt>
                <c:pt idx="4059">
                  <c:v>59.309339373140716</c:v>
                </c:pt>
                <c:pt idx="4060">
                  <c:v>59.116592946251856</c:v>
                </c:pt>
                <c:pt idx="4061">
                  <c:v>58.966140283674093</c:v>
                </c:pt>
                <c:pt idx="4062">
                  <c:v>59.099072958562942</c:v>
                </c:pt>
                <c:pt idx="4063">
                  <c:v>59.018692292251856</c:v>
                </c:pt>
                <c:pt idx="4064">
                  <c:v>58.858986627733316</c:v>
                </c:pt>
                <c:pt idx="4065">
                  <c:v>58.746697519629649</c:v>
                </c:pt>
                <c:pt idx="4066">
                  <c:v>58.740516948251866</c:v>
                </c:pt>
                <c:pt idx="4067">
                  <c:v>58.837351659600017</c:v>
                </c:pt>
                <c:pt idx="4068">
                  <c:v>58.832200567229606</c:v>
                </c:pt>
                <c:pt idx="4069">
                  <c:v>58.721975534918499</c:v>
                </c:pt>
                <c:pt idx="4070">
                  <c:v>58.774510711229624</c:v>
                </c:pt>
                <c:pt idx="4071">
                  <c:v>58.431552299362906</c:v>
                </c:pt>
                <c:pt idx="4072">
                  <c:v>58.705494657407385</c:v>
                </c:pt>
                <c:pt idx="4073">
                  <c:v>58.784812150933348</c:v>
                </c:pt>
                <c:pt idx="4074">
                  <c:v>58.625155484785182</c:v>
                </c:pt>
                <c:pt idx="4075">
                  <c:v>58.531437158399996</c:v>
                </c:pt>
                <c:pt idx="4076">
                  <c:v>58.5891086098963</c:v>
                </c:pt>
                <c:pt idx="4077">
                  <c:v>58.388307250118487</c:v>
                </c:pt>
                <c:pt idx="4078">
                  <c:v>58.573660471451845</c:v>
                </c:pt>
                <c:pt idx="4079">
                  <c:v>58.300795024118528</c:v>
                </c:pt>
                <c:pt idx="4080">
                  <c:v>58.195793634074064</c:v>
                </c:pt>
                <c:pt idx="4081">
                  <c:v>58.073310324251835</c:v>
                </c:pt>
                <c:pt idx="4082">
                  <c:v>57.981718049599962</c:v>
                </c:pt>
                <c:pt idx="4083">
                  <c:v>57.747127491733309</c:v>
                </c:pt>
                <c:pt idx="4084">
                  <c:v>57.970398422029632</c:v>
                </c:pt>
                <c:pt idx="4085">
                  <c:v>57.774904173733304</c:v>
                </c:pt>
                <c:pt idx="4086">
                  <c:v>57.611344993599971</c:v>
                </c:pt>
                <c:pt idx="4087">
                  <c:v>57.944672622399978</c:v>
                </c:pt>
                <c:pt idx="4088">
                  <c:v>59.69291556122964</c:v>
                </c:pt>
                <c:pt idx="4089">
                  <c:v>59.510383503585217</c:v>
                </c:pt>
                <c:pt idx="4090">
                  <c:v>60.796254137599988</c:v>
                </c:pt>
                <c:pt idx="4091">
                  <c:v>61.364541336118521</c:v>
                </c:pt>
                <c:pt idx="4092">
                  <c:v>60.319218439999972</c:v>
                </c:pt>
                <c:pt idx="4093">
                  <c:v>59.711480587362928</c:v>
                </c:pt>
                <c:pt idx="4094">
                  <c:v>59.37841010293333</c:v>
                </c:pt>
                <c:pt idx="4095">
                  <c:v>58.357419433229623</c:v>
                </c:pt>
                <c:pt idx="4096">
                  <c:v>58.254469095451853</c:v>
                </c:pt>
                <c:pt idx="4097">
                  <c:v>57.784163293333322</c:v>
                </c:pt>
                <c:pt idx="4098">
                  <c:v>57.688491163599977</c:v>
                </c:pt>
                <c:pt idx="4099">
                  <c:v>59.003235443140724</c:v>
                </c:pt>
                <c:pt idx="4100">
                  <c:v>57.852066950399959</c:v>
                </c:pt>
                <c:pt idx="4101">
                  <c:v>59.065064719585195</c:v>
                </c:pt>
                <c:pt idx="4102">
                  <c:v>59.008387691362969</c:v>
                </c:pt>
                <c:pt idx="4103">
                  <c:v>58.81468711358518</c:v>
                </c:pt>
                <c:pt idx="4104">
                  <c:v>58.071251949733309</c:v>
                </c:pt>
                <c:pt idx="4105">
                  <c:v>57.48792741493331</c:v>
                </c:pt>
                <c:pt idx="4106">
                  <c:v>56.900940167807377</c:v>
                </c:pt>
                <c:pt idx="4107">
                  <c:v>57.463246305599995</c:v>
                </c:pt>
                <c:pt idx="4108">
                  <c:v>56.685174644251816</c:v>
                </c:pt>
                <c:pt idx="4109">
                  <c:v>56.547527787600018</c:v>
                </c:pt>
                <c:pt idx="4110">
                  <c:v>56.648192435185166</c:v>
                </c:pt>
                <c:pt idx="4111">
                  <c:v>56.630729241599994</c:v>
                </c:pt>
                <c:pt idx="4112">
                  <c:v>56.429417961007402</c:v>
                </c:pt>
                <c:pt idx="4113">
                  <c:v>56.230213558933301</c:v>
                </c:pt>
                <c:pt idx="4114">
                  <c:v>56.411959810000013</c:v>
                </c:pt>
                <c:pt idx="4115">
                  <c:v>56.46741650440002</c:v>
                </c:pt>
                <c:pt idx="4116">
                  <c:v>56.154242183585183</c:v>
                </c:pt>
                <c:pt idx="4117">
                  <c:v>56.078278434074051</c:v>
                </c:pt>
                <c:pt idx="4118">
                  <c:v>55.904822249585195</c:v>
                </c:pt>
                <c:pt idx="4119">
                  <c:v>56.933824115896286</c:v>
                </c:pt>
                <c:pt idx="4120">
                  <c:v>56.688256576474046</c:v>
                </c:pt>
                <c:pt idx="4121">
                  <c:v>56.519795999999943</c:v>
                </c:pt>
                <c:pt idx="4122">
                  <c:v>56.5126064430074</c:v>
                </c:pt>
                <c:pt idx="4123">
                  <c:v>56.349319169362943</c:v>
                </c:pt>
                <c:pt idx="4124">
                  <c:v>56.25177439239998</c:v>
                </c:pt>
                <c:pt idx="4125">
                  <c:v>55.946899681600044</c:v>
                </c:pt>
                <c:pt idx="4126">
                  <c:v>55.926373812562943</c:v>
                </c:pt>
                <c:pt idx="4127">
                  <c:v>55.690366355674044</c:v>
                </c:pt>
                <c:pt idx="4128">
                  <c:v>55.694470203733331</c:v>
                </c:pt>
                <c:pt idx="4129">
                  <c:v>54.980735999999993</c:v>
                </c:pt>
                <c:pt idx="4130">
                  <c:v>55.443150622918523</c:v>
                </c:pt>
                <c:pt idx="4131">
                  <c:v>55.69857407407406</c:v>
                </c:pt>
                <c:pt idx="4132">
                  <c:v>56.340077546296229</c:v>
                </c:pt>
                <c:pt idx="4133">
                  <c:v>55.743718118399983</c:v>
                </c:pt>
                <c:pt idx="4134">
                  <c:v>55.618552621451869</c:v>
                </c:pt>
                <c:pt idx="4135">
                  <c:v>55.428792028785182</c:v>
                </c:pt>
                <c:pt idx="4136">
                  <c:v>55.465714679451807</c:v>
                </c:pt>
                <c:pt idx="4137">
                  <c:v>55.13860182891851</c:v>
                </c:pt>
                <c:pt idx="4138">
                  <c:v>55.850432940562968</c:v>
                </c:pt>
                <c:pt idx="4139">
                  <c:v>55.287271920696256</c:v>
                </c:pt>
                <c:pt idx="4140">
                  <c:v>55.203192823451857</c:v>
                </c:pt>
                <c:pt idx="4141">
                  <c:v>55.472894293333326</c:v>
                </c:pt>
                <c:pt idx="4142">
                  <c:v>55.161156786251865</c:v>
                </c:pt>
                <c:pt idx="4143">
                  <c:v>55.206268722962974</c:v>
                </c:pt>
                <c:pt idx="4144">
                  <c:v>55.041213161585148</c:v>
                </c:pt>
                <c:pt idx="4145">
                  <c:v>54.987911003007383</c:v>
                </c:pt>
                <c:pt idx="4146">
                  <c:v>54.816754536296273</c:v>
                </c:pt>
                <c:pt idx="4147">
                  <c:v>54.852622435185225</c:v>
                </c:pt>
                <c:pt idx="4148">
                  <c:v>54.842374289999967</c:v>
                </c:pt>
                <c:pt idx="4149">
                  <c:v>55.48725372580742</c:v>
                </c:pt>
                <c:pt idx="4150">
                  <c:v>54.837250269629621</c:v>
                </c:pt>
                <c:pt idx="4151">
                  <c:v>54.778838898118494</c:v>
                </c:pt>
                <c:pt idx="4152">
                  <c:v>54.943837062400007</c:v>
                </c:pt>
                <c:pt idx="4153">
                  <c:v>54.645636907599993</c:v>
                </c:pt>
                <c:pt idx="4154">
                  <c:v>54.604656414562982</c:v>
                </c:pt>
                <c:pt idx="4155">
                  <c:v>54.347554678933321</c:v>
                </c:pt>
                <c:pt idx="4156">
                  <c:v>54.414126391451859</c:v>
                </c:pt>
                <c:pt idx="4157">
                  <c:v>54.448950861733309</c:v>
                </c:pt>
                <c:pt idx="4158">
                  <c:v>54.339361644029651</c:v>
                </c:pt>
                <c:pt idx="4159">
                  <c:v>53.936988535807373</c:v>
                </c:pt>
                <c:pt idx="4160">
                  <c:v>55.004311266118535</c:v>
                </c:pt>
                <c:pt idx="4161">
                  <c:v>54.120231039999993</c:v>
                </c:pt>
                <c:pt idx="4162">
                  <c:v>54.300445945362966</c:v>
                </c:pt>
                <c:pt idx="4163">
                  <c:v>54.373158487451818</c:v>
                </c:pt>
                <c:pt idx="4164">
                  <c:v>54.006594957733355</c:v>
                </c:pt>
                <c:pt idx="4165">
                  <c:v>52.887532017407366</c:v>
                </c:pt>
                <c:pt idx="4166">
                  <c:v>53.502094290251819</c:v>
                </c:pt>
                <c:pt idx="4167">
                  <c:v>53.783467726918516</c:v>
                </c:pt>
                <c:pt idx="4168">
                  <c:v>54.031163467599995</c:v>
                </c:pt>
                <c:pt idx="4169">
                  <c:v>54.326048152399963</c:v>
                </c:pt>
                <c:pt idx="4170">
                  <c:v>54.879268264399983</c:v>
                </c:pt>
                <c:pt idx="4171">
                  <c:v>55.490330782562978</c:v>
                </c:pt>
                <c:pt idx="4172">
                  <c:v>55.602139011733342</c:v>
                </c:pt>
                <c:pt idx="4173">
                  <c:v>56.510552296399979</c:v>
                </c:pt>
                <c:pt idx="4174">
                  <c:v>56.384232985599994</c:v>
                </c:pt>
                <c:pt idx="4175">
                  <c:v>56.371910278400009</c:v>
                </c:pt>
                <c:pt idx="4176">
                  <c:v>56.790994822399952</c:v>
                </c:pt>
                <c:pt idx="4177">
                  <c:v>57.311063856296272</c:v>
                </c:pt>
                <c:pt idx="4178">
                  <c:v>57.250405032399968</c:v>
                </c:pt>
                <c:pt idx="4179">
                  <c:v>57.806797171674077</c:v>
                </c:pt>
                <c:pt idx="4180">
                  <c:v>58.334769164074061</c:v>
                </c:pt>
                <c:pt idx="4181">
                  <c:v>58.67356397173333</c:v>
                </c:pt>
                <c:pt idx="4182">
                  <c:v>59.339234891851845</c:v>
                </c:pt>
                <c:pt idx="4183">
                  <c:v>59.375317250000023</c:v>
                </c:pt>
                <c:pt idx="4184">
                  <c:v>60.032314227674107</c:v>
                </c:pt>
                <c:pt idx="4185">
                  <c:v>60.123121185185198</c:v>
                </c:pt>
                <c:pt idx="4186">
                  <c:v>60.422447714074082</c:v>
                </c:pt>
                <c:pt idx="4187">
                  <c:v>60.962563691007404</c:v>
                </c:pt>
                <c:pt idx="4188">
                  <c:v>61.346969786296285</c:v>
                </c:pt>
                <c:pt idx="4189">
                  <c:v>61.971523485733343</c:v>
                </c:pt>
                <c:pt idx="4190">
                  <c:v>62.146365400118484</c:v>
                </c:pt>
                <c:pt idx="4191">
                  <c:v>62.670094395733315</c:v>
                </c:pt>
                <c:pt idx="4192">
                  <c:v>62.837845827733332</c:v>
                </c:pt>
                <c:pt idx="4193">
                  <c:v>63.408681346118527</c:v>
                </c:pt>
                <c:pt idx="4194">
                  <c:v>63.916676091599939</c:v>
                </c:pt>
                <c:pt idx="4195">
                  <c:v>65.094642029451862</c:v>
                </c:pt>
                <c:pt idx="4196">
                  <c:v>65.561134344399974</c:v>
                </c:pt>
                <c:pt idx="4197">
                  <c:v>66.843614086399967</c:v>
                </c:pt>
                <c:pt idx="4198">
                  <c:v>66.583410582696317</c:v>
                </c:pt>
                <c:pt idx="4199">
                  <c:v>67.399700278933352</c:v>
                </c:pt>
                <c:pt idx="4200">
                  <c:v>67.585150588918509</c:v>
                </c:pt>
                <c:pt idx="4201">
                  <c:v>67.610158500740695</c:v>
                </c:pt>
                <c:pt idx="4202">
                  <c:v>67.745631962962975</c:v>
                </c:pt>
                <c:pt idx="4203">
                  <c:v>68.16887753173333</c:v>
                </c:pt>
                <c:pt idx="4204">
                  <c:v>68.750954115733336</c:v>
                </c:pt>
                <c:pt idx="4205">
                  <c:v>69.06825357078516</c:v>
                </c:pt>
                <c:pt idx="4206">
                  <c:v>69.285427350696253</c:v>
                </c:pt>
                <c:pt idx="4207">
                  <c:v>69.72622465611849</c:v>
                </c:pt>
                <c:pt idx="4208">
                  <c:v>70.773850629629663</c:v>
                </c:pt>
                <c:pt idx="4209">
                  <c:v>72.022997115599992</c:v>
                </c:pt>
                <c:pt idx="4210">
                  <c:v>72.033476124785139</c:v>
                </c:pt>
                <c:pt idx="4211">
                  <c:v>72.344766185185179</c:v>
                </c:pt>
                <c:pt idx="4212">
                  <c:v>72.396135609585173</c:v>
                </c:pt>
                <c:pt idx="4213">
                  <c:v>73.096770645674084</c:v>
                </c:pt>
                <c:pt idx="4214">
                  <c:v>73.716111808933348</c:v>
                </c:pt>
                <c:pt idx="4215">
                  <c:v>73.685658288118546</c:v>
                </c:pt>
                <c:pt idx="4216">
                  <c:v>73.978690727451834</c:v>
                </c:pt>
                <c:pt idx="4217">
                  <c:v>74.313867812918502</c:v>
                </c:pt>
                <c:pt idx="4218">
                  <c:v>75.229759552933359</c:v>
                </c:pt>
                <c:pt idx="4219">
                  <c:v>76.204644670562971</c:v>
                </c:pt>
                <c:pt idx="4220">
                  <c:v>76.966643215585179</c:v>
                </c:pt>
                <c:pt idx="4221">
                  <c:v>77.353717696933316</c:v>
                </c:pt>
                <c:pt idx="4222">
                  <c:v>77.705094723733311</c:v>
                </c:pt>
                <c:pt idx="4223">
                  <c:v>78.171725569896324</c:v>
                </c:pt>
                <c:pt idx="4224">
                  <c:v>78.633345249999991</c:v>
                </c:pt>
                <c:pt idx="4225">
                  <c:v>79.64836348999998</c:v>
                </c:pt>
                <c:pt idx="4226">
                  <c:v>80.207170576933351</c:v>
                </c:pt>
                <c:pt idx="4227">
                  <c:v>80.797090522962904</c:v>
                </c:pt>
                <c:pt idx="4228">
                  <c:v>80.861722008400008</c:v>
                </c:pt>
                <c:pt idx="4229">
                  <c:v>81.311106995185185</c:v>
                </c:pt>
                <c:pt idx="4230">
                  <c:v>81.895469571733287</c:v>
                </c:pt>
                <c:pt idx="4231">
                  <c:v>83.071837932029638</c:v>
                </c:pt>
                <c:pt idx="4232">
                  <c:v>84.038203763896306</c:v>
                </c:pt>
                <c:pt idx="4233">
                  <c:v>83.858451310400014</c:v>
                </c:pt>
                <c:pt idx="4234">
                  <c:v>84.512771048400012</c:v>
                </c:pt>
                <c:pt idx="4235">
                  <c:v>84.94714696093331</c:v>
                </c:pt>
                <c:pt idx="4236">
                  <c:v>85.4403592474074</c:v>
                </c:pt>
                <c:pt idx="4237">
                  <c:v>86.358336107362973</c:v>
                </c:pt>
                <c:pt idx="4238">
                  <c:v>86.994381179600012</c:v>
                </c:pt>
                <c:pt idx="4239">
                  <c:v>87.139588299007357</c:v>
                </c:pt>
                <c:pt idx="4240">
                  <c:v>88.051992283599944</c:v>
                </c:pt>
                <c:pt idx="4241">
                  <c:v>87.930137227599928</c:v>
                </c:pt>
                <c:pt idx="4242">
                  <c:v>88.813461431807411</c:v>
                </c:pt>
                <c:pt idx="4243">
                  <c:v>89.158065545585188</c:v>
                </c:pt>
                <c:pt idx="4244">
                  <c:v>90.292424722963005</c:v>
                </c:pt>
                <c:pt idx="4245">
                  <c:v>90.492894011599986</c:v>
                </c:pt>
                <c:pt idx="4246">
                  <c:v>91.155753890000014</c:v>
                </c:pt>
                <c:pt idx="4247">
                  <c:v>91.428345666474058</c:v>
                </c:pt>
                <c:pt idx="4248">
                  <c:v>92.173601771600019</c:v>
                </c:pt>
                <c:pt idx="4249">
                  <c:v>92.639996174562953</c:v>
                </c:pt>
                <c:pt idx="4250">
                  <c:v>93.20453352011846</c:v>
                </c:pt>
                <c:pt idx="4251">
                  <c:v>94.451098629629627</c:v>
                </c:pt>
                <c:pt idx="4252">
                  <c:v>94.697833960399905</c:v>
                </c:pt>
                <c:pt idx="4253">
                  <c:v>95.581939325140738</c:v>
                </c:pt>
                <c:pt idx="4254">
                  <c:v>95.755635839999982</c:v>
                </c:pt>
                <c:pt idx="4255">
                  <c:v>95.640193760340793</c:v>
                </c:pt>
                <c:pt idx="4256">
                  <c:v>96.983327659599993</c:v>
                </c:pt>
                <c:pt idx="4257">
                  <c:v>97.692471920340694</c:v>
                </c:pt>
                <c:pt idx="4258">
                  <c:v>98.492058041599975</c:v>
                </c:pt>
                <c:pt idx="4259">
                  <c:v>98.116514906296331</c:v>
                </c:pt>
                <c:pt idx="4260">
                  <c:v>98.832031219140674</c:v>
                </c:pt>
                <c:pt idx="4261">
                  <c:v>98.918670536474039</c:v>
                </c:pt>
                <c:pt idx="4262">
                  <c:v>99.18080872959996</c:v>
                </c:pt>
                <c:pt idx="4263">
                  <c:v>99.718338581807416</c:v>
                </c:pt>
                <c:pt idx="4264">
                  <c:v>99.91566327839999</c:v>
                </c:pt>
                <c:pt idx="4265">
                  <c:v>101.09297924158517</c:v>
                </c:pt>
                <c:pt idx="4266">
                  <c:v>100.90514987893332</c:v>
                </c:pt>
                <c:pt idx="4267">
                  <c:v>101.44051912425182</c:v>
                </c:pt>
                <c:pt idx="4268">
                  <c:v>101.65780396573329</c:v>
                </c:pt>
                <c:pt idx="4269">
                  <c:v>102.46550501114072</c:v>
                </c:pt>
                <c:pt idx="4270">
                  <c:v>103.05301105914074</c:v>
                </c:pt>
                <c:pt idx="4271">
                  <c:v>103.7106285776</c:v>
                </c:pt>
                <c:pt idx="4272">
                  <c:v>104.33060385456298</c:v>
                </c:pt>
                <c:pt idx="4273">
                  <c:v>104.64021537847404</c:v>
                </c:pt>
                <c:pt idx="4274">
                  <c:v>104.48975631322959</c:v>
                </c:pt>
                <c:pt idx="4275">
                  <c:v>105.36235153693337</c:v>
                </c:pt>
                <c:pt idx="4276">
                  <c:v>105.82737215239997</c:v>
                </c:pt>
                <c:pt idx="4277">
                  <c:v>106.30575544093334</c:v>
                </c:pt>
                <c:pt idx="4278">
                  <c:v>106.83797015869631</c:v>
                </c:pt>
                <c:pt idx="4279">
                  <c:v>107.25348003839997</c:v>
                </c:pt>
                <c:pt idx="4280">
                  <c:v>107.8530431201185</c:v>
                </c:pt>
                <c:pt idx="4281">
                  <c:v>107.94060555922965</c:v>
                </c:pt>
                <c:pt idx="4282">
                  <c:v>108.26137908999999</c:v>
                </c:pt>
                <c:pt idx="4283">
                  <c:v>108.73673773402962</c:v>
                </c:pt>
                <c:pt idx="4284">
                  <c:v>109.20687768367407</c:v>
                </c:pt>
                <c:pt idx="4285">
                  <c:v>109.64437075056293</c:v>
                </c:pt>
                <c:pt idx="4286">
                  <c:v>110.80331698345179</c:v>
                </c:pt>
                <c:pt idx="4287">
                  <c:v>111.08121178239998</c:v>
                </c:pt>
                <c:pt idx="4288">
                  <c:v>112.3476937536</c:v>
                </c:pt>
                <c:pt idx="4289">
                  <c:v>113.36044763567403</c:v>
                </c:pt>
                <c:pt idx="4290">
                  <c:v>114.05354147767406</c:v>
                </c:pt>
                <c:pt idx="4291">
                  <c:v>115.14774396039999</c:v>
                </c:pt>
                <c:pt idx="4292">
                  <c:v>115.58271671500742</c:v>
                </c:pt>
                <c:pt idx="4293">
                  <c:v>116.66114370736295</c:v>
                </c:pt>
                <c:pt idx="4294">
                  <c:v>116.57933125000002</c:v>
                </c:pt>
                <c:pt idx="4295">
                  <c:v>117.15992233333336</c:v>
                </c:pt>
                <c:pt idx="4296">
                  <c:v>117.69329820634076</c:v>
                </c:pt>
                <c:pt idx="4297">
                  <c:v>118.6291466350074</c:v>
                </c:pt>
                <c:pt idx="4298">
                  <c:v>120.58933567691847</c:v>
                </c:pt>
                <c:pt idx="4299">
                  <c:v>119.83003702518522</c:v>
                </c:pt>
                <c:pt idx="4300">
                  <c:v>119.79009198625181</c:v>
                </c:pt>
                <c:pt idx="4301">
                  <c:v>120.16853268999992</c:v>
                </c:pt>
                <c:pt idx="4302">
                  <c:v>120.25733988407404</c:v>
                </c:pt>
                <c:pt idx="4303">
                  <c:v>120.37058198256295</c:v>
                </c:pt>
                <c:pt idx="4304">
                  <c:v>120.49827427359992</c:v>
                </c:pt>
                <c:pt idx="4305">
                  <c:v>120.7814837449333</c:v>
                </c:pt>
                <c:pt idx="4306">
                  <c:v>120.68707052634073</c:v>
                </c:pt>
                <c:pt idx="4307">
                  <c:v>121.22258225202958</c:v>
                </c:pt>
                <c:pt idx="4308">
                  <c:v>121.66501215360003</c:v>
                </c:pt>
                <c:pt idx="4309">
                  <c:v>122.46372252296291</c:v>
                </c:pt>
                <c:pt idx="4310">
                  <c:v>122.6373534164741</c:v>
                </c:pt>
                <c:pt idx="4311">
                  <c:v>122.7586925507407</c:v>
                </c:pt>
                <c:pt idx="4312">
                  <c:v>122.90454404402956</c:v>
                </c:pt>
                <c:pt idx="4313">
                  <c:v>122.97692197640006</c:v>
                </c:pt>
                <c:pt idx="4314">
                  <c:v>123.00364762333339</c:v>
                </c:pt>
                <c:pt idx="4315">
                  <c:v>123.42245414825189</c:v>
                </c:pt>
                <c:pt idx="4316">
                  <c:v>123.77681120602963</c:v>
                </c:pt>
                <c:pt idx="4317">
                  <c:v>124.50156405640001</c:v>
                </c:pt>
                <c:pt idx="4318">
                  <c:v>125.07844142625177</c:v>
                </c:pt>
                <c:pt idx="4319">
                  <c:v>125.26597880580735</c:v>
                </c:pt>
                <c:pt idx="4320">
                  <c:v>125.81988991407408</c:v>
                </c:pt>
                <c:pt idx="4321">
                  <c:v>126.54853617493333</c:v>
                </c:pt>
                <c:pt idx="4322">
                  <c:v>126.34619924869634</c:v>
                </c:pt>
                <c:pt idx="4323">
                  <c:v>126.6413357685185</c:v>
                </c:pt>
                <c:pt idx="4324">
                  <c:v>127.11218988373335</c:v>
                </c:pt>
                <c:pt idx="4325">
                  <c:v>127.72097498074072</c:v>
                </c:pt>
                <c:pt idx="4326">
                  <c:v>128.09271544959989</c:v>
                </c:pt>
                <c:pt idx="4327">
                  <c:v>128.1643939098073</c:v>
                </c:pt>
                <c:pt idx="4328">
                  <c:v>127.91354425434068</c:v>
                </c:pt>
                <c:pt idx="4329">
                  <c:v>127.55530881493328</c:v>
                </c:pt>
                <c:pt idx="4330">
                  <c:v>128.00088575851856</c:v>
                </c:pt>
                <c:pt idx="4331">
                  <c:v>127.45234251851852</c:v>
                </c:pt>
                <c:pt idx="4332">
                  <c:v>127.31805636740737</c:v>
                </c:pt>
                <c:pt idx="4333">
                  <c:v>127.05290013189625</c:v>
                </c:pt>
                <c:pt idx="4334">
                  <c:v>127.19385953136293</c:v>
                </c:pt>
                <c:pt idx="4335">
                  <c:v>128.14535376247409</c:v>
                </c:pt>
                <c:pt idx="4336">
                  <c:v>127.99192726560005</c:v>
                </c:pt>
                <c:pt idx="4337">
                  <c:v>127.96729186962958</c:v>
                </c:pt>
                <c:pt idx="4338">
                  <c:v>127.54523550493334</c:v>
                </c:pt>
                <c:pt idx="4339">
                  <c:v>127.50606259389625</c:v>
                </c:pt>
                <c:pt idx="4340">
                  <c:v>129.1180356169333</c:v>
                </c:pt>
                <c:pt idx="4341">
                  <c:v>129.20325126434071</c:v>
                </c:pt>
                <c:pt idx="4342">
                  <c:v>128.17447415074076</c:v>
                </c:pt>
                <c:pt idx="4343">
                  <c:v>128.43660000780733</c:v>
                </c:pt>
                <c:pt idx="4344">
                  <c:v>129.94474235069632</c:v>
                </c:pt>
                <c:pt idx="4345">
                  <c:v>130.07829781189631</c:v>
                </c:pt>
                <c:pt idx="4346">
                  <c:v>131.07441236000005</c:v>
                </c:pt>
                <c:pt idx="4347">
                  <c:v>130.69807348407411</c:v>
                </c:pt>
                <c:pt idx="4348">
                  <c:v>131.10812197333334</c:v>
                </c:pt>
                <c:pt idx="4349">
                  <c:v>134.5012027106963</c:v>
                </c:pt>
                <c:pt idx="4350">
                  <c:v>133.0721806117333</c:v>
                </c:pt>
                <c:pt idx="4351">
                  <c:v>130.87892131840002</c:v>
                </c:pt>
                <c:pt idx="4352">
                  <c:v>129.74051920159997</c:v>
                </c:pt>
                <c:pt idx="4353">
                  <c:v>129.82691567358521</c:v>
                </c:pt>
                <c:pt idx="4354">
                  <c:v>129.64291234333334</c:v>
                </c:pt>
                <c:pt idx="4355">
                  <c:v>129.79774191559994</c:v>
                </c:pt>
                <c:pt idx="4356">
                  <c:v>129.55428995958522</c:v>
                </c:pt>
                <c:pt idx="4357">
                  <c:v>130.42855366185191</c:v>
                </c:pt>
                <c:pt idx="4358">
                  <c:v>129.82691567358521</c:v>
                </c:pt>
                <c:pt idx="4359">
                  <c:v>129.7326653862963</c:v>
                </c:pt>
                <c:pt idx="4360">
                  <c:v>130.11421524999994</c:v>
                </c:pt>
                <c:pt idx="4361">
                  <c:v>129.73939722380743</c:v>
                </c:pt>
                <c:pt idx="4362">
                  <c:v>129.86506739293333</c:v>
                </c:pt>
                <c:pt idx="4363">
                  <c:v>129.83589240389625</c:v>
                </c:pt>
                <c:pt idx="4364">
                  <c:v>129.75959303714075</c:v>
                </c:pt>
                <c:pt idx="4365">
                  <c:v>129.57672518447407</c:v>
                </c:pt>
                <c:pt idx="4366">
                  <c:v>129.28174647678514</c:v>
                </c:pt>
                <c:pt idx="4367">
                  <c:v>129.15167241159989</c:v>
                </c:pt>
                <c:pt idx="4368">
                  <c:v>129.6384249251407</c:v>
                </c:pt>
                <c:pt idx="4369">
                  <c:v>129.75398304373334</c:v>
                </c:pt>
                <c:pt idx="4370">
                  <c:v>129.6619841192296</c:v>
                </c:pt>
                <c:pt idx="4371">
                  <c:v>129.94249788959999</c:v>
                </c:pt>
                <c:pt idx="4372">
                  <c:v>130.08952185811847</c:v>
                </c:pt>
                <c:pt idx="4373">
                  <c:v>128.40971179518513</c:v>
                </c:pt>
                <c:pt idx="4374">
                  <c:v>128.65621710185187</c:v>
                </c:pt>
                <c:pt idx="4375">
                  <c:v>127.87323564847406</c:v>
                </c:pt>
                <c:pt idx="4376">
                  <c:v>128.63940778074081</c:v>
                </c:pt>
                <c:pt idx="4377">
                  <c:v>129.80784041759989</c:v>
                </c:pt>
                <c:pt idx="4378">
                  <c:v>130.31403202700744</c:v>
                </c:pt>
                <c:pt idx="4379">
                  <c:v>130.16809408093329</c:v>
                </c:pt>
                <c:pt idx="4380">
                  <c:v>130.54084383962959</c:v>
                </c:pt>
                <c:pt idx="4381">
                  <c:v>130.27249344639998</c:v>
                </c:pt>
                <c:pt idx="4382">
                  <c:v>129.98963274239995</c:v>
                </c:pt>
                <c:pt idx="4383">
                  <c:v>128.85907427839999</c:v>
                </c:pt>
                <c:pt idx="4384">
                  <c:v>129.05188691034078</c:v>
                </c:pt>
                <c:pt idx="4385">
                  <c:v>129.27277524999997</c:v>
                </c:pt>
                <c:pt idx="4386">
                  <c:v>129.64066863145183</c:v>
                </c:pt>
                <c:pt idx="4387">
                  <c:v>129.36137002002968</c:v>
                </c:pt>
                <c:pt idx="4388">
                  <c:v>129.55541170759992</c:v>
                </c:pt>
                <c:pt idx="4389">
                  <c:v>128.53967892039992</c:v>
                </c:pt>
                <c:pt idx="4390">
                  <c:v>128.99583247922956</c:v>
                </c:pt>
                <c:pt idx="4391">
                  <c:v>129.37707126560002</c:v>
                </c:pt>
                <c:pt idx="4392">
                  <c:v>128.57777628407405</c:v>
                </c:pt>
                <c:pt idx="4393">
                  <c:v>128.27528276407409</c:v>
                </c:pt>
                <c:pt idx="4394">
                  <c:v>127.72769182002963</c:v>
                </c:pt>
                <c:pt idx="4395">
                  <c:v>127.97736990469622</c:v>
                </c:pt>
                <c:pt idx="4396">
                  <c:v>128.13639383240002</c:v>
                </c:pt>
                <c:pt idx="4397">
                  <c:v>128.10951457693338</c:v>
                </c:pt>
                <c:pt idx="4398">
                  <c:v>126.75315524999996</c:v>
                </c:pt>
                <c:pt idx="4399">
                  <c:v>126.80012358493332</c:v>
                </c:pt>
                <c:pt idx="4400">
                  <c:v>127.10212153693334</c:v>
                </c:pt>
                <c:pt idx="4401">
                  <c:v>126.75762831891853</c:v>
                </c:pt>
                <c:pt idx="4402">
                  <c:v>126.04780762358516</c:v>
                </c:pt>
                <c:pt idx="4403">
                  <c:v>123.50267360211853</c:v>
                </c:pt>
                <c:pt idx="4404">
                  <c:v>124.24393064959997</c:v>
                </c:pt>
                <c:pt idx="4405">
                  <c:v>123.84926001439996</c:v>
                </c:pt>
                <c:pt idx="4406">
                  <c:v>125.29500595999997</c:v>
                </c:pt>
                <c:pt idx="4407">
                  <c:v>125.91931747447401</c:v>
                </c:pt>
                <c:pt idx="4408">
                  <c:v>125.45913873160004</c:v>
                </c:pt>
                <c:pt idx="4409">
                  <c:v>125.46248869333326</c:v>
                </c:pt>
                <c:pt idx="4410">
                  <c:v>126.2254895558963</c:v>
                </c:pt>
                <c:pt idx="4411">
                  <c:v>124.75369289740743</c:v>
                </c:pt>
                <c:pt idx="4412">
                  <c:v>125.32850000000002</c:v>
                </c:pt>
                <c:pt idx="4413">
                  <c:v>125.88356696922961</c:v>
                </c:pt>
                <c:pt idx="4414">
                  <c:v>125.98411889989629</c:v>
                </c:pt>
                <c:pt idx="4415">
                  <c:v>126.13385045225183</c:v>
                </c:pt>
                <c:pt idx="4416">
                  <c:v>125.73611120851848</c:v>
                </c:pt>
                <c:pt idx="4417">
                  <c:v>125.05611816580745</c:v>
                </c:pt>
                <c:pt idx="4418">
                  <c:v>126.03663383602967</c:v>
                </c:pt>
                <c:pt idx="4419">
                  <c:v>126.04445547269626</c:v>
                </c:pt>
                <c:pt idx="4420">
                  <c:v>126.02546018773333</c:v>
                </c:pt>
                <c:pt idx="4421">
                  <c:v>126.20537285296291</c:v>
                </c:pt>
                <c:pt idx="4422">
                  <c:v>127.16924597960005</c:v>
                </c:pt>
                <c:pt idx="4423">
                  <c:v>125.94054501167403</c:v>
                </c:pt>
                <c:pt idx="4424">
                  <c:v>126.16402326945183</c:v>
                </c:pt>
                <c:pt idx="4425">
                  <c:v>126.36073021440001</c:v>
                </c:pt>
                <c:pt idx="4426">
                  <c:v>127.48479801373327</c:v>
                </c:pt>
                <c:pt idx="4427">
                  <c:v>124.13353908039994</c:v>
                </c:pt>
                <c:pt idx="4428">
                  <c:v>120.34726624847403</c:v>
                </c:pt>
                <c:pt idx="4429">
                  <c:v>121.79845138560003</c:v>
                </c:pt>
                <c:pt idx="4430">
                  <c:v>122.67520054518508</c:v>
                </c:pt>
                <c:pt idx="4431">
                  <c:v>122.96244591922959</c:v>
                </c:pt>
                <c:pt idx="4432">
                  <c:v>123.94289488159993</c:v>
                </c:pt>
                <c:pt idx="4433">
                  <c:v>124.41790869973335</c:v>
                </c:pt>
                <c:pt idx="4434">
                  <c:v>123.80801920211857</c:v>
                </c:pt>
                <c:pt idx="4435">
                  <c:v>124.55956970202962</c:v>
                </c:pt>
                <c:pt idx="4436">
                  <c:v>124.57184060959997</c:v>
                </c:pt>
                <c:pt idx="4437">
                  <c:v>124.65104779411848</c:v>
                </c:pt>
                <c:pt idx="4438">
                  <c:v>124.9701788137333</c:v>
                </c:pt>
                <c:pt idx="4439">
                  <c:v>124.64100705825177</c:v>
                </c:pt>
                <c:pt idx="4440">
                  <c:v>124.22943400851855</c:v>
                </c:pt>
                <c:pt idx="4441">
                  <c:v>124.15249423780739</c:v>
                </c:pt>
                <c:pt idx="4442">
                  <c:v>124.31864783962956</c:v>
                </c:pt>
                <c:pt idx="4443">
                  <c:v>125.16104233333337</c:v>
                </c:pt>
                <c:pt idx="4444">
                  <c:v>124.97017881373324</c:v>
                </c:pt>
                <c:pt idx="4445">
                  <c:v>125.53060730025177</c:v>
                </c:pt>
                <c:pt idx="4446">
                  <c:v>125.01593770074069</c:v>
                </c:pt>
                <c:pt idx="4447">
                  <c:v>124.10008978439993</c:v>
                </c:pt>
                <c:pt idx="4448">
                  <c:v>124.39783257973335</c:v>
                </c:pt>
                <c:pt idx="4449">
                  <c:v>124.66443561740743</c:v>
                </c:pt>
                <c:pt idx="4450">
                  <c:v>123.69545263573335</c:v>
                </c:pt>
                <c:pt idx="4451">
                  <c:v>129.51502965640006</c:v>
                </c:pt>
                <c:pt idx="4452">
                  <c:v>131.74884276</c:v>
                </c:pt>
                <c:pt idx="4453">
                  <c:v>132.33150424722959</c:v>
                </c:pt>
                <c:pt idx="4454">
                  <c:v>135.14657327780733</c:v>
                </c:pt>
                <c:pt idx="4455">
                  <c:v>135.2210684321185</c:v>
                </c:pt>
                <c:pt idx="4456">
                  <c:v>133.95885740300739</c:v>
                </c:pt>
                <c:pt idx="4457">
                  <c:v>134.3726343585185</c:v>
                </c:pt>
                <c:pt idx="4458">
                  <c:v>133.19831323300738</c:v>
                </c:pt>
                <c:pt idx="4459">
                  <c:v>131.37334797558515</c:v>
                </c:pt>
                <c:pt idx="4460">
                  <c:v>130.83848015999999</c:v>
                </c:pt>
                <c:pt idx="4461">
                  <c:v>130.18605440425182</c:v>
                </c:pt>
                <c:pt idx="4462">
                  <c:v>129.97392085185191</c:v>
                </c:pt>
                <c:pt idx="4463">
                  <c:v>129.97840993558512</c:v>
                </c:pt>
                <c:pt idx="4464">
                  <c:v>129.62047547518515</c:v>
                </c:pt>
                <c:pt idx="4465">
                  <c:v>129.2525903156</c:v>
                </c:pt>
                <c:pt idx="4466">
                  <c:v>128.94762845296302</c:v>
                </c:pt>
                <c:pt idx="4467">
                  <c:v>128.30328715851857</c:v>
                </c:pt>
                <c:pt idx="4468">
                  <c:v>129.49035262469636</c:v>
                </c:pt>
                <c:pt idx="4469">
                  <c:v>128.48477672811848</c:v>
                </c:pt>
                <c:pt idx="4470">
                  <c:v>129.96718726802962</c:v>
                </c:pt>
                <c:pt idx="4471">
                  <c:v>129.54643776247406</c:v>
                </c:pt>
                <c:pt idx="4472">
                  <c:v>129.2458621044</c:v>
                </c:pt>
                <c:pt idx="4473">
                  <c:v>129.96045373434066</c:v>
                </c:pt>
                <c:pt idx="4474">
                  <c:v>130.28821052296297</c:v>
                </c:pt>
                <c:pt idx="4475">
                  <c:v>130.65539416745179</c:v>
                </c:pt>
                <c:pt idx="4476">
                  <c:v>130.81489031773327</c:v>
                </c:pt>
                <c:pt idx="4477">
                  <c:v>130.72502987802966</c:v>
                </c:pt>
                <c:pt idx="4478">
                  <c:v>131.03620964669631</c:v>
                </c:pt>
                <c:pt idx="4479">
                  <c:v>129.96943179039991</c:v>
                </c:pt>
                <c:pt idx="4480">
                  <c:v>129.3535194996</c:v>
                </c:pt>
                <c:pt idx="4481">
                  <c:v>130.06258438114068</c:v>
                </c:pt>
                <c:pt idx="4482">
                  <c:v>130.56891856000001</c:v>
                </c:pt>
                <c:pt idx="4483">
                  <c:v>130.03677005173336</c:v>
                </c:pt>
                <c:pt idx="4484">
                  <c:v>129.704616602963</c:v>
                </c:pt>
                <c:pt idx="4485">
                  <c:v>129.26043995869622</c:v>
                </c:pt>
                <c:pt idx="4486">
                  <c:v>129.42193347122955</c:v>
                </c:pt>
                <c:pt idx="4487">
                  <c:v>129.11803561693327</c:v>
                </c:pt>
                <c:pt idx="4488">
                  <c:v>129.25819719656295</c:v>
                </c:pt>
                <c:pt idx="4489">
                  <c:v>129.31875372936301</c:v>
                </c:pt>
                <c:pt idx="4490">
                  <c:v>128.87252498559999</c:v>
                </c:pt>
                <c:pt idx="4491">
                  <c:v>129.41408242439996</c:v>
                </c:pt>
                <c:pt idx="4492">
                  <c:v>129.11467200640001</c:v>
                </c:pt>
                <c:pt idx="4493">
                  <c:v>129.1494299196296</c:v>
                </c:pt>
                <c:pt idx="4494">
                  <c:v>129.34903351856295</c:v>
                </c:pt>
                <c:pt idx="4495">
                  <c:v>128.66294091802951</c:v>
                </c:pt>
                <c:pt idx="4496">
                  <c:v>129.3109035793629</c:v>
                </c:pt>
                <c:pt idx="4497">
                  <c:v>129.31202502518514</c:v>
                </c:pt>
                <c:pt idx="4498">
                  <c:v>129.88302170025182</c:v>
                </c:pt>
                <c:pt idx="4499">
                  <c:v>129.76632507518514</c:v>
                </c:pt>
                <c:pt idx="4500">
                  <c:v>129.17746146962961</c:v>
                </c:pt>
                <c:pt idx="4501">
                  <c:v>129.06534049185191</c:v>
                </c:pt>
                <c:pt idx="4502">
                  <c:v>129.24586210440009</c:v>
                </c:pt>
                <c:pt idx="4503">
                  <c:v>129.58682121740733</c:v>
                </c:pt>
                <c:pt idx="4504">
                  <c:v>129.33445423407406</c:v>
                </c:pt>
                <c:pt idx="4505">
                  <c:v>129.20885783893334</c:v>
                </c:pt>
                <c:pt idx="4506">
                  <c:v>129.39725898240005</c:v>
                </c:pt>
                <c:pt idx="4507">
                  <c:v>129.18082531411855</c:v>
                </c:pt>
                <c:pt idx="4508">
                  <c:v>129.47464941000004</c:v>
                </c:pt>
                <c:pt idx="4509">
                  <c:v>128.9879851366963</c:v>
                </c:pt>
                <c:pt idx="4510">
                  <c:v>128.98350097160005</c:v>
                </c:pt>
                <c:pt idx="4511">
                  <c:v>128.85234899999998</c:v>
                </c:pt>
                <c:pt idx="4512">
                  <c:v>129.13036896278516</c:v>
                </c:pt>
                <c:pt idx="4513">
                  <c:v>128.91512021469626</c:v>
                </c:pt>
                <c:pt idx="4514">
                  <c:v>129.05973480851853</c:v>
                </c:pt>
                <c:pt idx="4515">
                  <c:v>128.74250988278516</c:v>
                </c:pt>
                <c:pt idx="4516">
                  <c:v>129.02946472011851</c:v>
                </c:pt>
                <c:pt idx="4517">
                  <c:v>128.89045957380733</c:v>
                </c:pt>
                <c:pt idx="4518">
                  <c:v>128.86355782518521</c:v>
                </c:pt>
                <c:pt idx="4519">
                  <c:v>128.60579007851851</c:v>
                </c:pt>
                <c:pt idx="4520">
                  <c:v>128.30440735239995</c:v>
                </c:pt>
                <c:pt idx="4521">
                  <c:v>128.61811642380744</c:v>
                </c:pt>
                <c:pt idx="4522">
                  <c:v>128.16215387158519</c:v>
                </c:pt>
                <c:pt idx="4523">
                  <c:v>128.47469301545178</c:v>
                </c:pt>
                <c:pt idx="4524">
                  <c:v>128.56208893936301</c:v>
                </c:pt>
                <c:pt idx="4525">
                  <c:v>128.01432366500731</c:v>
                </c:pt>
                <c:pt idx="4526">
                  <c:v>128.05687835851853</c:v>
                </c:pt>
                <c:pt idx="4527">
                  <c:v>128.48029506411845</c:v>
                </c:pt>
                <c:pt idx="4528">
                  <c:v>128.21255607891857</c:v>
                </c:pt>
                <c:pt idx="4529">
                  <c:v>128.13975379573338</c:v>
                </c:pt>
                <c:pt idx="4530">
                  <c:v>127.78030879559998</c:v>
                </c:pt>
                <c:pt idx="4531">
                  <c:v>127.85532129185185</c:v>
                </c:pt>
                <c:pt idx="4532">
                  <c:v>128.25736040839993</c:v>
                </c:pt>
                <c:pt idx="4533">
                  <c:v>127.99640650091848</c:v>
                </c:pt>
                <c:pt idx="4534">
                  <c:v>127.65268996039998</c:v>
                </c:pt>
                <c:pt idx="4535">
                  <c:v>128.0792763733333</c:v>
                </c:pt>
                <c:pt idx="4536">
                  <c:v>128.11511435567402</c:v>
                </c:pt>
                <c:pt idx="4537">
                  <c:v>128.145353762474</c:v>
                </c:pt>
                <c:pt idx="4538">
                  <c:v>128.23159764669626</c:v>
                </c:pt>
                <c:pt idx="4539">
                  <c:v>129.27165385291852</c:v>
                </c:pt>
                <c:pt idx="4540">
                  <c:v>129.02610143962951</c:v>
                </c:pt>
                <c:pt idx="4541">
                  <c:v>128.26296110625185</c:v>
                </c:pt>
                <c:pt idx="4542">
                  <c:v>128.08711581011852</c:v>
                </c:pt>
                <c:pt idx="4543">
                  <c:v>128.5083058296741</c:v>
                </c:pt>
                <c:pt idx="4544">
                  <c:v>127.90234723834075</c:v>
                </c:pt>
                <c:pt idx="4545">
                  <c:v>128.04231994759999</c:v>
                </c:pt>
                <c:pt idx="4546">
                  <c:v>127.92362168780741</c:v>
                </c:pt>
                <c:pt idx="4547">
                  <c:v>127.38519693629627</c:v>
                </c:pt>
                <c:pt idx="4548">
                  <c:v>127.43779388359997</c:v>
                </c:pt>
                <c:pt idx="4549">
                  <c:v>127.57545577333332</c:v>
                </c:pt>
                <c:pt idx="4550">
                  <c:v>126.83031881173332</c:v>
                </c:pt>
                <c:pt idx="4551">
                  <c:v>127.04618833100747</c:v>
                </c:pt>
                <c:pt idx="4552">
                  <c:v>127.32477019869629</c:v>
                </c:pt>
                <c:pt idx="4553">
                  <c:v>126.6301545862963</c:v>
                </c:pt>
                <c:pt idx="4554">
                  <c:v>126.65475337100733</c:v>
                </c:pt>
                <c:pt idx="4555">
                  <c:v>126.88735700999999</c:v>
                </c:pt>
                <c:pt idx="4556">
                  <c:v>127.51613546522964</c:v>
                </c:pt>
                <c:pt idx="4557">
                  <c:v>127.06520523040001</c:v>
                </c:pt>
                <c:pt idx="4558">
                  <c:v>126.82025362333329</c:v>
                </c:pt>
                <c:pt idx="4559">
                  <c:v>127.0394765802518</c:v>
                </c:pt>
                <c:pt idx="4560">
                  <c:v>126.87729118240006</c:v>
                </c:pt>
                <c:pt idx="4561">
                  <c:v>126.86163345256293</c:v>
                </c:pt>
                <c:pt idx="4562">
                  <c:v>126.57089664545185</c:v>
                </c:pt>
                <c:pt idx="4563">
                  <c:v>126.57425076407401</c:v>
                </c:pt>
                <c:pt idx="4564">
                  <c:v>126.91308130411855</c:v>
                </c:pt>
                <c:pt idx="4565">
                  <c:v>126.71513506380734</c:v>
                </c:pt>
                <c:pt idx="4566">
                  <c:v>126.61897354333325</c:v>
                </c:pt>
                <c:pt idx="4567">
                  <c:v>126.80124190856293</c:v>
                </c:pt>
                <c:pt idx="4568">
                  <c:v>126.39202847834073</c:v>
                </c:pt>
                <c:pt idx="4569">
                  <c:v>126.73079023962958</c:v>
                </c:pt>
                <c:pt idx="4570">
                  <c:v>126.25119488847409</c:v>
                </c:pt>
                <c:pt idx="4571">
                  <c:v>126.19307953440006</c:v>
                </c:pt>
                <c:pt idx="4572">
                  <c:v>126.17072847780736</c:v>
                </c:pt>
                <c:pt idx="4573">
                  <c:v>126.37190804047401</c:v>
                </c:pt>
                <c:pt idx="4574">
                  <c:v>126.12826300491847</c:v>
                </c:pt>
                <c:pt idx="4575">
                  <c:v>126.35625912296297</c:v>
                </c:pt>
                <c:pt idx="4576">
                  <c:v>126.01316933545181</c:v>
                </c:pt>
                <c:pt idx="4577">
                  <c:v>126.02434283056292</c:v>
                </c:pt>
                <c:pt idx="4578">
                  <c:v>125.90144204359999</c:v>
                </c:pt>
                <c:pt idx="4579">
                  <c:v>125.70818671407403</c:v>
                </c:pt>
                <c:pt idx="4580">
                  <c:v>125.79978231034065</c:v>
                </c:pt>
                <c:pt idx="4581">
                  <c:v>125.65010655359998</c:v>
                </c:pt>
                <c:pt idx="4582">
                  <c:v>125.79084574239997</c:v>
                </c:pt>
                <c:pt idx="4583">
                  <c:v>125.65680791840003</c:v>
                </c:pt>
                <c:pt idx="4584">
                  <c:v>125.61101625811847</c:v>
                </c:pt>
                <c:pt idx="4585">
                  <c:v>125.35306309256291</c:v>
                </c:pt>
                <c:pt idx="4586">
                  <c:v>125.70706975239992</c:v>
                </c:pt>
                <c:pt idx="4587">
                  <c:v>125.55294239773326</c:v>
                </c:pt>
                <c:pt idx="4588">
                  <c:v>125.52279014773333</c:v>
                </c:pt>
                <c:pt idx="4589">
                  <c:v>125.38879243039997</c:v>
                </c:pt>
                <c:pt idx="4590">
                  <c:v>125.64675588999995</c:v>
                </c:pt>
                <c:pt idx="4591">
                  <c:v>125.24811640959999</c:v>
                </c:pt>
                <c:pt idx="4592">
                  <c:v>125.1521121378963</c:v>
                </c:pt>
                <c:pt idx="4593">
                  <c:v>125.09406804000008</c:v>
                </c:pt>
                <c:pt idx="4594">
                  <c:v>125.33184947293327</c:v>
                </c:pt>
                <c:pt idx="4595">
                  <c:v>124.7548086698074</c:v>
                </c:pt>
                <c:pt idx="4596">
                  <c:v>125.06951205522961</c:v>
                </c:pt>
                <c:pt idx="4597">
                  <c:v>124.99696421960004</c:v>
                </c:pt>
                <c:pt idx="4598">
                  <c:v>124.37441101000002</c:v>
                </c:pt>
                <c:pt idx="4599">
                  <c:v>124.5327973976741</c:v>
                </c:pt>
                <c:pt idx="4600">
                  <c:v>124.47813976693331</c:v>
                </c:pt>
                <c:pt idx="4601">
                  <c:v>124.58745837202952</c:v>
                </c:pt>
                <c:pt idx="4602">
                  <c:v>124.89317523999998</c:v>
                </c:pt>
                <c:pt idx="4603">
                  <c:v>124.9277702282518</c:v>
                </c:pt>
                <c:pt idx="4604">
                  <c:v>125.28384155851845</c:v>
                </c:pt>
                <c:pt idx="4605">
                  <c:v>125.46472200811846</c:v>
                </c:pt>
                <c:pt idx="4606">
                  <c:v>124.34764425373331</c:v>
                </c:pt>
                <c:pt idx="4607">
                  <c:v>124.30414998560002</c:v>
                </c:pt>
                <c:pt idx="4608">
                  <c:v>124.64100705825183</c:v>
                </c:pt>
                <c:pt idx="4609">
                  <c:v>124.60530757759997</c:v>
                </c:pt>
                <c:pt idx="4610">
                  <c:v>124.37218041634065</c:v>
                </c:pt>
                <c:pt idx="4611">
                  <c:v>124.31084127359995</c:v>
                </c:pt>
                <c:pt idx="4612">
                  <c:v>124.06664174173332</c:v>
                </c:pt>
                <c:pt idx="4613">
                  <c:v>123.36675044158517</c:v>
                </c:pt>
                <c:pt idx="4614">
                  <c:v>123.60407240669619</c:v>
                </c:pt>
                <c:pt idx="4615">
                  <c:v>123.54167177759999</c:v>
                </c:pt>
                <c:pt idx="4616">
                  <c:v>123.59515776373328</c:v>
                </c:pt>
                <c:pt idx="4617">
                  <c:v>122.92792704034071</c:v>
                </c:pt>
                <c:pt idx="4618">
                  <c:v>122.43478733558518</c:v>
                </c:pt>
                <c:pt idx="4619">
                  <c:v>123.1049896546962</c:v>
                </c:pt>
                <c:pt idx="4620">
                  <c:v>123.30882227980737</c:v>
                </c:pt>
                <c:pt idx="4621">
                  <c:v>123.03260131269627</c:v>
                </c:pt>
                <c:pt idx="4622">
                  <c:v>123.51158732039997</c:v>
                </c:pt>
                <c:pt idx="4623">
                  <c:v>122.90899790074073</c:v>
                </c:pt>
                <c:pt idx="4624">
                  <c:v>123.50601623602967</c:v>
                </c:pt>
                <c:pt idx="4625">
                  <c:v>123.53498625493333</c:v>
                </c:pt>
                <c:pt idx="4626">
                  <c:v>123.65867653960001</c:v>
                </c:pt>
                <c:pt idx="4627">
                  <c:v>123.39571593456293</c:v>
                </c:pt>
                <c:pt idx="4628">
                  <c:v>123.17738388039999</c:v>
                </c:pt>
                <c:pt idx="4629">
                  <c:v>123.82919667839994</c:v>
                </c:pt>
                <c:pt idx="4630">
                  <c:v>123.83365515851855</c:v>
                </c:pt>
                <c:pt idx="4631">
                  <c:v>123.97299388999991</c:v>
                </c:pt>
                <c:pt idx="4632">
                  <c:v>123.620787602474</c:v>
                </c:pt>
                <c:pt idx="4633">
                  <c:v>123.72219984000006</c:v>
                </c:pt>
                <c:pt idx="4634">
                  <c:v>123.60407240669628</c:v>
                </c:pt>
                <c:pt idx="4635">
                  <c:v>123.38234712851846</c:v>
                </c:pt>
                <c:pt idx="4636">
                  <c:v>123.59627208922956</c:v>
                </c:pt>
                <c:pt idx="4637">
                  <c:v>123.3010245456</c:v>
                </c:pt>
                <c:pt idx="4638">
                  <c:v>122.99362541173326</c:v>
                </c:pt>
                <c:pt idx="4639">
                  <c:v>122.93460800922958</c:v>
                </c:pt>
                <c:pt idx="4640">
                  <c:v>122.43923884160006</c:v>
                </c:pt>
                <c:pt idx="4641">
                  <c:v>122.80322482333332</c:v>
                </c:pt>
                <c:pt idx="4642">
                  <c:v>122.85889329740743</c:v>
                </c:pt>
                <c:pt idx="4643">
                  <c:v>122.16773774980734</c:v>
                </c:pt>
                <c:pt idx="4644">
                  <c:v>122.4570450884741</c:v>
                </c:pt>
                <c:pt idx="4645">
                  <c:v>122.01422055958514</c:v>
                </c:pt>
                <c:pt idx="4646">
                  <c:v>121.28370892691862</c:v>
                </c:pt>
                <c:pt idx="4647">
                  <c:v>121.83070220869624</c:v>
                </c:pt>
                <c:pt idx="4648">
                  <c:v>121.64833365960004</c:v>
                </c:pt>
                <c:pt idx="4649">
                  <c:v>121.45155109333331</c:v>
                </c:pt>
                <c:pt idx="4650">
                  <c:v>121.84293558589627</c:v>
                </c:pt>
                <c:pt idx="4651">
                  <c:v>121.72728129967402</c:v>
                </c:pt>
                <c:pt idx="4652">
                  <c:v>120.95811901439995</c:v>
                </c:pt>
                <c:pt idx="4653">
                  <c:v>121.05144997333326</c:v>
                </c:pt>
                <c:pt idx="4654">
                  <c:v>121.04811655559996</c:v>
                </c:pt>
                <c:pt idx="4655">
                  <c:v>121.55271634202961</c:v>
                </c:pt>
                <c:pt idx="4656">
                  <c:v>121.25925775145191</c:v>
                </c:pt>
                <c:pt idx="4657">
                  <c:v>121.35706649740737</c:v>
                </c:pt>
                <c:pt idx="4658">
                  <c:v>120.89923667945183</c:v>
                </c:pt>
                <c:pt idx="4659">
                  <c:v>121.41597924100734</c:v>
                </c:pt>
                <c:pt idx="4660">
                  <c:v>121.21924819091848</c:v>
                </c:pt>
                <c:pt idx="4661">
                  <c:v>120.80036759602962</c:v>
                </c:pt>
                <c:pt idx="4662">
                  <c:v>120.66818909000006</c:v>
                </c:pt>
                <c:pt idx="4663">
                  <c:v>120.8547997716</c:v>
                </c:pt>
                <c:pt idx="4664">
                  <c:v>120.72483460639998</c:v>
                </c:pt>
                <c:pt idx="4665">
                  <c:v>120.51048928389622</c:v>
                </c:pt>
                <c:pt idx="4666">
                  <c:v>120.64930805611851</c:v>
                </c:pt>
                <c:pt idx="4667">
                  <c:v>120.45718865740739</c:v>
                </c:pt>
                <c:pt idx="4668">
                  <c:v>120.63598050980733</c:v>
                </c:pt>
                <c:pt idx="4669">
                  <c:v>120.52936735851856</c:v>
                </c:pt>
                <c:pt idx="4670">
                  <c:v>120.41388426091851</c:v>
                </c:pt>
                <c:pt idx="4671">
                  <c:v>120.16853269000001</c:v>
                </c:pt>
                <c:pt idx="4672">
                  <c:v>120.63153803893334</c:v>
                </c:pt>
                <c:pt idx="4673">
                  <c:v>120.40278091069626</c:v>
                </c:pt>
                <c:pt idx="4674">
                  <c:v>119.88329988456289</c:v>
                </c:pt>
                <c:pt idx="4675">
                  <c:v>120.09083370629634</c:v>
                </c:pt>
                <c:pt idx="4676">
                  <c:v>120.2107149958963</c:v>
                </c:pt>
                <c:pt idx="4677">
                  <c:v>120.57378794518516</c:v>
                </c:pt>
                <c:pt idx="4678">
                  <c:v>120.05087688602961</c:v>
                </c:pt>
                <c:pt idx="4679">
                  <c:v>120.22292603869622</c:v>
                </c:pt>
                <c:pt idx="4680">
                  <c:v>120.15854243840002</c:v>
                </c:pt>
                <c:pt idx="4681">
                  <c:v>120.12746237700745</c:v>
                </c:pt>
                <c:pt idx="4682">
                  <c:v>119.95099273136296</c:v>
                </c:pt>
                <c:pt idx="4683">
                  <c:v>119.76457248958513</c:v>
                </c:pt>
                <c:pt idx="4684">
                  <c:v>119.79453023478513</c:v>
                </c:pt>
                <c:pt idx="4685">
                  <c:v>119.6469704174074</c:v>
                </c:pt>
                <c:pt idx="4686">
                  <c:v>119.96209041373328</c:v>
                </c:pt>
                <c:pt idx="4687">
                  <c:v>119.75569631559992</c:v>
                </c:pt>
                <c:pt idx="4688">
                  <c:v>119.36079680211853</c:v>
                </c:pt>
                <c:pt idx="4689">
                  <c:v>119.0636293417333</c:v>
                </c:pt>
                <c:pt idx="4690">
                  <c:v>118.82086899999996</c:v>
                </c:pt>
                <c:pt idx="4691">
                  <c:v>118.93836109914071</c:v>
                </c:pt>
                <c:pt idx="4692">
                  <c:v>118.94833756407405</c:v>
                </c:pt>
                <c:pt idx="4693">
                  <c:v>118.46737868691855</c:v>
                </c:pt>
                <c:pt idx="4694">
                  <c:v>118.35327258145182</c:v>
                </c:pt>
                <c:pt idx="4695">
                  <c:v>118.73442254293329</c:v>
                </c:pt>
                <c:pt idx="4696">
                  <c:v>118.97050788999999</c:v>
                </c:pt>
                <c:pt idx="4697">
                  <c:v>118.6191737796741</c:v>
                </c:pt>
                <c:pt idx="4698">
                  <c:v>118.47956564900733</c:v>
                </c:pt>
                <c:pt idx="4699">
                  <c:v>118.19598547573335</c:v>
                </c:pt>
                <c:pt idx="4700">
                  <c:v>118.06862565225185</c:v>
                </c:pt>
                <c:pt idx="4701">
                  <c:v>118.32336371625186</c:v>
                </c:pt>
                <c:pt idx="4702">
                  <c:v>118.47956564900738</c:v>
                </c:pt>
                <c:pt idx="4703">
                  <c:v>118.31117891407402</c:v>
                </c:pt>
                <c:pt idx="4704">
                  <c:v>118.1505768174074</c:v>
                </c:pt>
                <c:pt idx="4705">
                  <c:v>118.0342970251852</c:v>
                </c:pt>
                <c:pt idx="4706">
                  <c:v>118.0165795477333</c:v>
                </c:pt>
                <c:pt idx="4707">
                  <c:v>118.16718946962959</c:v>
                </c:pt>
                <c:pt idx="4708">
                  <c:v>117.8349959585185</c:v>
                </c:pt>
                <c:pt idx="4709">
                  <c:v>118.00107704740745</c:v>
                </c:pt>
                <c:pt idx="4710">
                  <c:v>117.76857229629633</c:v>
                </c:pt>
                <c:pt idx="4711">
                  <c:v>117.52948862269631</c:v>
                </c:pt>
                <c:pt idx="4712">
                  <c:v>117.45312836407405</c:v>
                </c:pt>
                <c:pt idx="4713">
                  <c:v>117.6346331604</c:v>
                </c:pt>
                <c:pt idx="4714">
                  <c:v>117.51288800247403</c:v>
                </c:pt>
                <c:pt idx="4715">
                  <c:v>117.35685748811852</c:v>
                </c:pt>
                <c:pt idx="4716">
                  <c:v>117.53059534185186</c:v>
                </c:pt>
                <c:pt idx="4717">
                  <c:v>117.53391550767407</c:v>
                </c:pt>
                <c:pt idx="4718">
                  <c:v>117.115673314074</c:v>
                </c:pt>
                <c:pt idx="4719">
                  <c:v>117.2639162991407</c:v>
                </c:pt>
                <c:pt idx="4720">
                  <c:v>117.06810810345186</c:v>
                </c:pt>
                <c:pt idx="4721">
                  <c:v>116.62908115999997</c:v>
                </c:pt>
                <c:pt idx="4722">
                  <c:v>116.48094528758517</c:v>
                </c:pt>
                <c:pt idx="4723">
                  <c:v>116.61913095240001</c:v>
                </c:pt>
                <c:pt idx="4724">
                  <c:v>116.91768624839995</c:v>
                </c:pt>
                <c:pt idx="4725">
                  <c:v>116.84801426560006</c:v>
                </c:pt>
                <c:pt idx="4726">
                  <c:v>116.70868688159993</c:v>
                </c:pt>
                <c:pt idx="4727">
                  <c:v>116.73522372640002</c:v>
                </c:pt>
                <c:pt idx="4728">
                  <c:v>116.57822572847402</c:v>
                </c:pt>
                <c:pt idx="4729">
                  <c:v>116.66556621960001</c:v>
                </c:pt>
                <c:pt idx="4730">
                  <c:v>116.55611559039991</c:v>
                </c:pt>
                <c:pt idx="4731">
                  <c:v>116.24442194293337</c:v>
                </c:pt>
                <c:pt idx="4732">
                  <c:v>116.52405687962963</c:v>
                </c:pt>
                <c:pt idx="4733">
                  <c:v>116.35272845629629</c:v>
                </c:pt>
                <c:pt idx="4734">
                  <c:v>116.12949904634073</c:v>
                </c:pt>
                <c:pt idx="4735">
                  <c:v>116.15601837789623</c:v>
                </c:pt>
                <c:pt idx="4736">
                  <c:v>115.8146433034519</c:v>
                </c:pt>
                <c:pt idx="4737">
                  <c:v>116.17480338973331</c:v>
                </c:pt>
                <c:pt idx="4738">
                  <c:v>115.68873267802962</c:v>
                </c:pt>
                <c:pt idx="4739">
                  <c:v>115.84888528758523</c:v>
                </c:pt>
                <c:pt idx="4740">
                  <c:v>115.79586600936295</c:v>
                </c:pt>
                <c:pt idx="4741">
                  <c:v>115.63572309225185</c:v>
                </c:pt>
                <c:pt idx="4742">
                  <c:v>115.33429209167409</c:v>
                </c:pt>
                <c:pt idx="4743">
                  <c:v>115.21948853469627</c:v>
                </c:pt>
                <c:pt idx="4744">
                  <c:v>115.00979016225182</c:v>
                </c:pt>
                <c:pt idx="4745">
                  <c:v>115.26695356360003</c:v>
                </c:pt>
                <c:pt idx="4746">
                  <c:v>115.88644255093331</c:v>
                </c:pt>
                <c:pt idx="4747">
                  <c:v>115.2294228625629</c:v>
                </c:pt>
                <c:pt idx="4748">
                  <c:v>115.05282941189634</c:v>
                </c:pt>
                <c:pt idx="4749">
                  <c:v>115.09255983002961</c:v>
                </c:pt>
                <c:pt idx="4750">
                  <c:v>114.81117491958514</c:v>
                </c:pt>
                <c:pt idx="4751">
                  <c:v>114.5364982129629</c:v>
                </c:pt>
                <c:pt idx="4752">
                  <c:v>114.77697351559999</c:v>
                </c:pt>
                <c:pt idx="4753">
                  <c:v>114.89061560225184</c:v>
                </c:pt>
                <c:pt idx="4754">
                  <c:v>115.05282941189625</c:v>
                </c:pt>
                <c:pt idx="4755">
                  <c:v>114.94468352851848</c:v>
                </c:pt>
                <c:pt idx="4756">
                  <c:v>114.84096432958523</c:v>
                </c:pt>
                <c:pt idx="4757">
                  <c:v>114.65562449456294</c:v>
                </c:pt>
                <c:pt idx="4758">
                  <c:v>114.71629689878517</c:v>
                </c:pt>
                <c:pt idx="4759">
                  <c:v>114.37658569333337</c:v>
                </c:pt>
                <c:pt idx="4760">
                  <c:v>114.36776378589633</c:v>
                </c:pt>
                <c:pt idx="4761">
                  <c:v>114.33688781173336</c:v>
                </c:pt>
                <c:pt idx="4762">
                  <c:v>113.95764351851849</c:v>
                </c:pt>
                <c:pt idx="4763">
                  <c:v>113.87608343514069</c:v>
                </c:pt>
                <c:pt idx="4764">
                  <c:v>113.43535013736292</c:v>
                </c:pt>
                <c:pt idx="4765">
                  <c:v>114.00834687336294</c:v>
                </c:pt>
                <c:pt idx="4766">
                  <c:v>113.6314489400296</c:v>
                </c:pt>
                <c:pt idx="4767">
                  <c:v>113.53449570269632</c:v>
                </c:pt>
                <c:pt idx="4768">
                  <c:v>113.41001474700741</c:v>
                </c:pt>
                <c:pt idx="4769">
                  <c:v>113.38688307745184</c:v>
                </c:pt>
                <c:pt idx="4770">
                  <c:v>113.43645169278517</c:v>
                </c:pt>
                <c:pt idx="4771">
                  <c:v>113.68654081114067</c:v>
                </c:pt>
                <c:pt idx="4772">
                  <c:v>113.38027414180738</c:v>
                </c:pt>
                <c:pt idx="4773">
                  <c:v>113.49593775358514</c:v>
                </c:pt>
                <c:pt idx="4774">
                  <c:v>113.58847969740745</c:v>
                </c:pt>
                <c:pt idx="4775">
                  <c:v>113.05539663358525</c:v>
                </c:pt>
                <c:pt idx="4776">
                  <c:v>112.99814265373334</c:v>
                </c:pt>
                <c:pt idx="4777">
                  <c:v>112.90786518256294</c:v>
                </c:pt>
                <c:pt idx="4778">
                  <c:v>112.62058093202964</c:v>
                </c:pt>
                <c:pt idx="4779">
                  <c:v>112.96841611093339</c:v>
                </c:pt>
                <c:pt idx="4780">
                  <c:v>113.06750853493335</c:v>
                </c:pt>
                <c:pt idx="4781">
                  <c:v>112.62278198322963</c:v>
                </c:pt>
                <c:pt idx="4782">
                  <c:v>112.59416875211855</c:v>
                </c:pt>
                <c:pt idx="4783">
                  <c:v>112.47862489634073</c:v>
                </c:pt>
                <c:pt idx="4784">
                  <c:v>112.70752669000001</c:v>
                </c:pt>
                <c:pt idx="4785">
                  <c:v>112.30698808958519</c:v>
                </c:pt>
                <c:pt idx="4786">
                  <c:v>112.75375455559998</c:v>
                </c:pt>
                <c:pt idx="4787">
                  <c:v>112.71963375069626</c:v>
                </c:pt>
                <c:pt idx="4788">
                  <c:v>112.01880252869628</c:v>
                </c:pt>
                <c:pt idx="4789">
                  <c:v>111.90553438239994</c:v>
                </c:pt>
                <c:pt idx="4790">
                  <c:v>111.74720368159998</c:v>
                </c:pt>
                <c:pt idx="4791">
                  <c:v>111.75160136669632</c:v>
                </c:pt>
                <c:pt idx="4792">
                  <c:v>111.85275427360003</c:v>
                </c:pt>
                <c:pt idx="4793">
                  <c:v>112.18818246078516</c:v>
                </c:pt>
                <c:pt idx="4794">
                  <c:v>111.75599907407403</c:v>
                </c:pt>
                <c:pt idx="4795">
                  <c:v>111.38117453640004</c:v>
                </c:pt>
                <c:pt idx="4796">
                  <c:v>111.29875684639995</c:v>
                </c:pt>
                <c:pt idx="4797">
                  <c:v>111.55262842333337</c:v>
                </c:pt>
                <c:pt idx="4798">
                  <c:v>111.49986977160006</c:v>
                </c:pt>
                <c:pt idx="4799">
                  <c:v>111.59439796478517</c:v>
                </c:pt>
                <c:pt idx="4800">
                  <c:v>111.23502587069623</c:v>
                </c:pt>
                <c:pt idx="4801">
                  <c:v>111.64826165760002</c:v>
                </c:pt>
                <c:pt idx="4802">
                  <c:v>111.52075302091848</c:v>
                </c:pt>
                <c:pt idx="4803">
                  <c:v>111.16690483573336</c:v>
                </c:pt>
                <c:pt idx="4804">
                  <c:v>110.93621207039996</c:v>
                </c:pt>
                <c:pt idx="4805">
                  <c:v>111.57790974767408</c:v>
                </c:pt>
                <c:pt idx="4806">
                  <c:v>111.00651193078511</c:v>
                </c:pt>
                <c:pt idx="4807">
                  <c:v>111.09549336958514</c:v>
                </c:pt>
                <c:pt idx="4808">
                  <c:v>110.94060564456294</c:v>
                </c:pt>
                <c:pt idx="4809">
                  <c:v>110.89447422714062</c:v>
                </c:pt>
                <c:pt idx="4810">
                  <c:v>110.69459980491851</c:v>
                </c:pt>
                <c:pt idx="4811">
                  <c:v>110.62981525000006</c:v>
                </c:pt>
                <c:pt idx="4812">
                  <c:v>110.58589627518515</c:v>
                </c:pt>
                <c:pt idx="4813">
                  <c:v>110.31364836359992</c:v>
                </c:pt>
                <c:pt idx="4814">
                  <c:v>110.54307742002956</c:v>
                </c:pt>
                <c:pt idx="4815">
                  <c:v>110.52221771945185</c:v>
                </c:pt>
                <c:pt idx="4816">
                  <c:v>110.80331698345182</c:v>
                </c:pt>
                <c:pt idx="4817">
                  <c:v>110.76927276278516</c:v>
                </c:pt>
                <c:pt idx="4818">
                  <c:v>110.2313321936</c:v>
                </c:pt>
                <c:pt idx="4819">
                  <c:v>110.015152364074</c:v>
                </c:pt>
                <c:pt idx="4820">
                  <c:v>109.70250054518516</c:v>
                </c:pt>
                <c:pt idx="4821">
                  <c:v>109.90763125900742</c:v>
                </c:pt>
                <c:pt idx="4822">
                  <c:v>109.68385471322972</c:v>
                </c:pt>
                <c:pt idx="4823">
                  <c:v>109.80999612959988</c:v>
                </c:pt>
                <c:pt idx="4824">
                  <c:v>109.59282496</c:v>
                </c:pt>
                <c:pt idx="4825">
                  <c:v>109.79902657967403</c:v>
                </c:pt>
                <c:pt idx="4826">
                  <c:v>109.63230656640002</c:v>
                </c:pt>
                <c:pt idx="4827">
                  <c:v>109.54786199536289</c:v>
                </c:pt>
                <c:pt idx="4828">
                  <c:v>109.73979341647407</c:v>
                </c:pt>
                <c:pt idx="4829">
                  <c:v>109.22551321740744</c:v>
                </c:pt>
                <c:pt idx="4830">
                  <c:v>109.43053065078516</c:v>
                </c:pt>
                <c:pt idx="4831">
                  <c:v>109.51825351656296</c:v>
                </c:pt>
                <c:pt idx="4832">
                  <c:v>109.20687768367412</c:v>
                </c:pt>
                <c:pt idx="4833">
                  <c:v>108.84959177759995</c:v>
                </c:pt>
                <c:pt idx="4834">
                  <c:v>109.31102259056303</c:v>
                </c:pt>
                <c:pt idx="4835">
                  <c:v>109.21783971359991</c:v>
                </c:pt>
                <c:pt idx="4836">
                  <c:v>108.98218675945185</c:v>
                </c:pt>
                <c:pt idx="4837">
                  <c:v>108.72468623359998</c:v>
                </c:pt>
                <c:pt idx="4838">
                  <c:v>108.86821959358517</c:v>
                </c:pt>
                <c:pt idx="4839">
                  <c:v>108.58227217345177</c:v>
                </c:pt>
                <c:pt idx="4840">
                  <c:v>108.57131822056294</c:v>
                </c:pt>
                <c:pt idx="4841">
                  <c:v>108.60965766493328</c:v>
                </c:pt>
                <c:pt idx="4842">
                  <c:v>108.50997865789631</c:v>
                </c:pt>
                <c:pt idx="4843">
                  <c:v>108.25809411359994</c:v>
                </c:pt>
                <c:pt idx="4844">
                  <c:v>108.02160875040001</c:v>
                </c:pt>
                <c:pt idx="4845">
                  <c:v>107.72171617256292</c:v>
                </c:pt>
                <c:pt idx="4846">
                  <c:v>107.81473735560003</c:v>
                </c:pt>
                <c:pt idx="4847">
                  <c:v>107.96797064922953</c:v>
                </c:pt>
                <c:pt idx="4848">
                  <c:v>107.57946794234071</c:v>
                </c:pt>
                <c:pt idx="4849">
                  <c:v>107.58165619839994</c:v>
                </c:pt>
                <c:pt idx="4850">
                  <c:v>108.13436912958521</c:v>
                </c:pt>
                <c:pt idx="4851">
                  <c:v>107.86179896296298</c:v>
                </c:pt>
                <c:pt idx="4852">
                  <c:v>107.66919100847407</c:v>
                </c:pt>
                <c:pt idx="4853">
                  <c:v>107.5969741467852</c:v>
                </c:pt>
                <c:pt idx="4854">
                  <c:v>107.44927673278519</c:v>
                </c:pt>
                <c:pt idx="4855">
                  <c:v>107.76001779411854</c:v>
                </c:pt>
                <c:pt idx="4856">
                  <c:v>107.47990818440005</c:v>
                </c:pt>
                <c:pt idx="4857">
                  <c:v>107.64949489914076</c:v>
                </c:pt>
                <c:pt idx="4858">
                  <c:v>107.68122774185181</c:v>
                </c:pt>
                <c:pt idx="4859">
                  <c:v>107.22941871922966</c:v>
                </c:pt>
                <c:pt idx="4860">
                  <c:v>107.58822099999999</c:v>
                </c:pt>
                <c:pt idx="4861">
                  <c:v>107.29722961825182</c:v>
                </c:pt>
                <c:pt idx="4862">
                  <c:v>107.27207333758516</c:v>
                </c:pt>
                <c:pt idx="4863">
                  <c:v>106.75489231359998</c:v>
                </c:pt>
                <c:pt idx="4864">
                  <c:v>106.84890205291849</c:v>
                </c:pt>
                <c:pt idx="4865">
                  <c:v>106.90247034760003</c:v>
                </c:pt>
                <c:pt idx="4866">
                  <c:v>106.67838036189627</c:v>
                </c:pt>
                <c:pt idx="4867">
                  <c:v>106.68603124999998</c:v>
                </c:pt>
                <c:pt idx="4868">
                  <c:v>106.2030661923407</c:v>
                </c:pt>
                <c:pt idx="4869">
                  <c:v>106.38769717759996</c:v>
                </c:pt>
                <c:pt idx="4870">
                  <c:v>106.48713033634075</c:v>
                </c:pt>
                <c:pt idx="4871">
                  <c:v>106.26861110078511</c:v>
                </c:pt>
                <c:pt idx="4872">
                  <c:v>106.16374165367405</c:v>
                </c:pt>
                <c:pt idx="4873">
                  <c:v>106.28390563411848</c:v>
                </c:pt>
                <c:pt idx="4874">
                  <c:v>106.13752629722964</c:v>
                </c:pt>
                <c:pt idx="4875">
                  <c:v>106.28172068407406</c:v>
                </c:pt>
                <c:pt idx="4876">
                  <c:v>106.41173490625187</c:v>
                </c:pt>
                <c:pt idx="4877">
                  <c:v>106.08619021439998</c:v>
                </c:pt>
                <c:pt idx="4878">
                  <c:v>105.99990883589625</c:v>
                </c:pt>
                <c:pt idx="4879">
                  <c:v>105.75421835922963</c:v>
                </c:pt>
                <c:pt idx="4880">
                  <c:v>105.95840949639999</c:v>
                </c:pt>
                <c:pt idx="4881">
                  <c:v>105.86777319514076</c:v>
                </c:pt>
                <c:pt idx="4882">
                  <c:v>105.87541685011854</c:v>
                </c:pt>
                <c:pt idx="4883">
                  <c:v>105.677795700563</c:v>
                </c:pt>
                <c:pt idx="4884">
                  <c:v>105.42237520189624</c:v>
                </c:pt>
                <c:pt idx="4885">
                  <c:v>105.51187285185179</c:v>
                </c:pt>
                <c:pt idx="4886">
                  <c:v>105.58500593159999</c:v>
                </c:pt>
                <c:pt idx="4887">
                  <c:v>105.48567744847411</c:v>
                </c:pt>
                <c:pt idx="4888">
                  <c:v>105.59701345256295</c:v>
                </c:pt>
                <c:pt idx="4889">
                  <c:v>105.19430768602962</c:v>
                </c:pt>
                <c:pt idx="4890">
                  <c:v>104.98484472567407</c:v>
                </c:pt>
                <c:pt idx="4891">
                  <c:v>104.97175499518517</c:v>
                </c:pt>
                <c:pt idx="4892">
                  <c:v>104.88994872296288</c:v>
                </c:pt>
                <c:pt idx="4893">
                  <c:v>104.58460785185183</c:v>
                </c:pt>
                <c:pt idx="4894">
                  <c:v>104.68928385114074</c:v>
                </c:pt>
                <c:pt idx="4895">
                  <c:v>104.51156033159994</c:v>
                </c:pt>
                <c:pt idx="4896">
                  <c:v>104.44287955999997</c:v>
                </c:pt>
                <c:pt idx="4897">
                  <c:v>104.59114972580743</c:v>
                </c:pt>
                <c:pt idx="4898">
                  <c:v>104.20635476478517</c:v>
                </c:pt>
                <c:pt idx="4899">
                  <c:v>104.8485032015999</c:v>
                </c:pt>
                <c:pt idx="4900">
                  <c:v>104.71763580960001</c:v>
                </c:pt>
                <c:pt idx="4901">
                  <c:v>104.24231974536289</c:v>
                </c:pt>
                <c:pt idx="4902">
                  <c:v>104.18564834269625</c:v>
                </c:pt>
                <c:pt idx="4903">
                  <c:v>104.41017637333336</c:v>
                </c:pt>
                <c:pt idx="4904">
                  <c:v>104.2259718389185</c:v>
                </c:pt>
                <c:pt idx="4905">
                  <c:v>104.23687040839995</c:v>
                </c:pt>
                <c:pt idx="4906">
                  <c:v>104.14641650056294</c:v>
                </c:pt>
                <c:pt idx="4907">
                  <c:v>103.88600642380736</c:v>
                </c:pt>
                <c:pt idx="4908">
                  <c:v>103.97534317639992</c:v>
                </c:pt>
                <c:pt idx="4909">
                  <c:v>103.69646920851855</c:v>
                </c:pt>
                <c:pt idx="4910">
                  <c:v>103.72914503074071</c:v>
                </c:pt>
                <c:pt idx="4911">
                  <c:v>104.01238799074068</c:v>
                </c:pt>
                <c:pt idx="4912">
                  <c:v>103.97752223856295</c:v>
                </c:pt>
                <c:pt idx="4913">
                  <c:v>103.84025220122956</c:v>
                </c:pt>
                <c:pt idx="4914">
                  <c:v>103.49499599999999</c:v>
                </c:pt>
                <c:pt idx="4915">
                  <c:v>103.29901376000002</c:v>
                </c:pt>
                <c:pt idx="4916">
                  <c:v>103.43728543145181</c:v>
                </c:pt>
                <c:pt idx="4917">
                  <c:v>103.60280546440001</c:v>
                </c:pt>
                <c:pt idx="4918">
                  <c:v>103.34582763767405</c:v>
                </c:pt>
                <c:pt idx="4919">
                  <c:v>103.08783897736292</c:v>
                </c:pt>
                <c:pt idx="4920">
                  <c:v>103.20648227518521</c:v>
                </c:pt>
                <c:pt idx="4921">
                  <c:v>102.9713887135852</c:v>
                </c:pt>
                <c:pt idx="4922">
                  <c:v>102.56448220999999</c:v>
                </c:pt>
                <c:pt idx="4923">
                  <c:v>102.66999807567404</c:v>
                </c:pt>
                <c:pt idx="4924">
                  <c:v>102.72004110767404</c:v>
                </c:pt>
                <c:pt idx="4925">
                  <c:v>102.35566469960001</c:v>
                </c:pt>
                <c:pt idx="4926">
                  <c:v>102.23714010358518</c:v>
                </c:pt>
                <c:pt idx="4927">
                  <c:v>102.21104516740736</c:v>
                </c:pt>
                <c:pt idx="4928">
                  <c:v>102.05884069333334</c:v>
                </c:pt>
                <c:pt idx="4929">
                  <c:v>101.87623135359995</c:v>
                </c:pt>
                <c:pt idx="4930">
                  <c:v>102.10341203447408</c:v>
                </c:pt>
                <c:pt idx="4931">
                  <c:v>101.50026690269628</c:v>
                </c:pt>
                <c:pt idx="4932">
                  <c:v>101.84688709000002</c:v>
                </c:pt>
                <c:pt idx="4933">
                  <c:v>101.55241386091851</c:v>
                </c:pt>
                <c:pt idx="4934">
                  <c:v>101.78602815002964</c:v>
                </c:pt>
                <c:pt idx="4935">
                  <c:v>101.87949189</c:v>
                </c:pt>
                <c:pt idx="4936">
                  <c:v>101.58500733914082</c:v>
                </c:pt>
                <c:pt idx="4937">
                  <c:v>101.47745361740738</c:v>
                </c:pt>
                <c:pt idx="4938">
                  <c:v>101.32320847145181</c:v>
                </c:pt>
                <c:pt idx="4939">
                  <c:v>101.41879370380741</c:v>
                </c:pt>
                <c:pt idx="4940">
                  <c:v>101.50895783958516</c:v>
                </c:pt>
                <c:pt idx="4941">
                  <c:v>101.66975624811852</c:v>
                </c:pt>
                <c:pt idx="4942">
                  <c:v>101.12555504780742</c:v>
                </c:pt>
                <c:pt idx="4943">
                  <c:v>101.43182888922958</c:v>
                </c:pt>
                <c:pt idx="4944">
                  <c:v>101.48940335691852</c:v>
                </c:pt>
                <c:pt idx="4945">
                  <c:v>101.16464766967404</c:v>
                </c:pt>
                <c:pt idx="4946">
                  <c:v>101.0821209180296</c:v>
                </c:pt>
                <c:pt idx="4947">
                  <c:v>100.78140071040004</c:v>
                </c:pt>
                <c:pt idx="4948">
                  <c:v>100.55348909173337</c:v>
                </c:pt>
                <c:pt idx="4949">
                  <c:v>100.67720492159998</c:v>
                </c:pt>
                <c:pt idx="4950">
                  <c:v>100.8400164816</c:v>
                </c:pt>
                <c:pt idx="4951">
                  <c:v>100.46993688567413</c:v>
                </c:pt>
                <c:pt idx="4952">
                  <c:v>100.56325547293328</c:v>
                </c:pt>
                <c:pt idx="4953">
                  <c:v>100.48729770345182</c:v>
                </c:pt>
                <c:pt idx="4954">
                  <c:v>100.54480795869631</c:v>
                </c:pt>
                <c:pt idx="4955">
                  <c:v>100.34408161847412</c:v>
                </c:pt>
                <c:pt idx="4956">
                  <c:v>99.969881436918513</c:v>
                </c:pt>
                <c:pt idx="4957">
                  <c:v>100.03928576</c:v>
                </c:pt>
                <c:pt idx="4958">
                  <c:v>100.33757237296295</c:v>
                </c:pt>
                <c:pt idx="4959">
                  <c:v>100.14665680839997</c:v>
                </c:pt>
                <c:pt idx="4960">
                  <c:v>99.856027325140744</c:v>
                </c:pt>
                <c:pt idx="4961">
                  <c:v>99.65004462647407</c:v>
                </c:pt>
                <c:pt idx="4962">
                  <c:v>99.561162360400004</c:v>
                </c:pt>
                <c:pt idx="4963">
                  <c:v>99.939518839229606</c:v>
                </c:pt>
                <c:pt idx="4964">
                  <c:v>99.625113289896319</c:v>
                </c:pt>
                <c:pt idx="4965">
                  <c:v>99.699909509674015</c:v>
                </c:pt>
                <c:pt idx="4966">
                  <c:v>99.593679176399974</c:v>
                </c:pt>
                <c:pt idx="4967">
                  <c:v>99.633784975585201</c:v>
                </c:pt>
                <c:pt idx="4968">
                  <c:v>99.428940220785194</c:v>
                </c:pt>
                <c:pt idx="4969">
                  <c:v>99.506970452251906</c:v>
                </c:pt>
                <c:pt idx="4970">
                  <c:v>99.370422284785221</c:v>
                </c:pt>
                <c:pt idx="4971">
                  <c:v>98.965242852251905</c:v>
                </c:pt>
                <c:pt idx="4972">
                  <c:v>98.884013740029658</c:v>
                </c:pt>
                <c:pt idx="4973">
                  <c:v>99.030231782029631</c:v>
                </c:pt>
                <c:pt idx="4974">
                  <c:v>98.584075443896268</c:v>
                </c:pt>
                <c:pt idx="4975">
                  <c:v>98.754063453807447</c:v>
                </c:pt>
                <c:pt idx="4976">
                  <c:v>98.650117663229608</c:v>
                </c:pt>
                <c:pt idx="4977">
                  <c:v>98.482315611600029</c:v>
                </c:pt>
                <c:pt idx="4978">
                  <c:v>98.658779322251846</c:v>
                </c:pt>
                <c:pt idx="4979">
                  <c:v>98.904591040933269</c:v>
                </c:pt>
                <c:pt idx="4980">
                  <c:v>98.670689248933328</c:v>
                </c:pt>
                <c:pt idx="4981">
                  <c:v>98.485563075733339</c:v>
                </c:pt>
                <c:pt idx="4982">
                  <c:v>98.718330640696252</c:v>
                </c:pt>
                <c:pt idx="4983">
                  <c:v>98.382732797140747</c:v>
                </c:pt>
                <c:pt idx="4984">
                  <c:v>98.456336349733263</c:v>
                </c:pt>
                <c:pt idx="4985">
                  <c:v>98.098120848118555</c:v>
                </c:pt>
                <c:pt idx="4986">
                  <c:v>98.186848839999996</c:v>
                </c:pt>
                <c:pt idx="4987">
                  <c:v>97.839564632399984</c:v>
                </c:pt>
                <c:pt idx="4988">
                  <c:v>98.034285768400011</c:v>
                </c:pt>
                <c:pt idx="4989">
                  <c:v>97.99101050558518</c:v>
                </c:pt>
                <c:pt idx="4990">
                  <c:v>97.801707428918547</c:v>
                </c:pt>
                <c:pt idx="4991">
                  <c:v>97.8601164001185</c:v>
                </c:pt>
                <c:pt idx="4992">
                  <c:v>98.103530823451834</c:v>
                </c:pt>
                <c:pt idx="4993">
                  <c:v>97.650295674251851</c:v>
                </c:pt>
                <c:pt idx="4994">
                  <c:v>97.856871350740647</c:v>
                </c:pt>
                <c:pt idx="4995">
                  <c:v>97.543242408518495</c:v>
                </c:pt>
                <c:pt idx="4996">
                  <c:v>97.481611871229603</c:v>
                </c:pt>
                <c:pt idx="4997">
                  <c:v>97.464312884562986</c:v>
                </c:pt>
                <c:pt idx="4998">
                  <c:v>97.506479789140755</c:v>
                </c:pt>
                <c:pt idx="4999">
                  <c:v>97.164880689999961</c:v>
                </c:pt>
                <c:pt idx="5000">
                  <c:v>97.065453923896285</c:v>
                </c:pt>
                <c:pt idx="5001">
                  <c:v>97.294585490000031</c:v>
                </c:pt>
                <c:pt idx="5002">
                  <c:v>97.280533168118481</c:v>
                </c:pt>
                <c:pt idx="5003">
                  <c:v>96.835304580740768</c:v>
                </c:pt>
                <c:pt idx="5004">
                  <c:v>97.06437326293333</c:v>
                </c:pt>
                <c:pt idx="5005">
                  <c:v>97.001697309807412</c:v>
                </c:pt>
                <c:pt idx="5006">
                  <c:v>96.850429827733379</c:v>
                </c:pt>
                <c:pt idx="5007">
                  <c:v>96.840706423333302</c:v>
                </c:pt>
                <c:pt idx="5008">
                  <c:v>96.501538267362889</c:v>
                </c:pt>
                <c:pt idx="5009">
                  <c:v>96.448623137600009</c:v>
                </c:pt>
                <c:pt idx="5010">
                  <c:v>96.056723352400013</c:v>
                </c:pt>
                <c:pt idx="5011">
                  <c:v>96.091263616696267</c:v>
                </c:pt>
                <c:pt idx="5012">
                  <c:v>95.921814109807414</c:v>
                </c:pt>
                <c:pt idx="5013">
                  <c:v>96.16898442522961</c:v>
                </c:pt>
                <c:pt idx="5014">
                  <c:v>96.190574819896284</c:v>
                </c:pt>
                <c:pt idx="5015">
                  <c:v>95.745925144400019</c:v>
                </c:pt>
                <c:pt idx="5016">
                  <c:v>95.580860577599978</c:v>
                </c:pt>
                <c:pt idx="5017">
                  <c:v>96.042691777362975</c:v>
                </c:pt>
                <c:pt idx="5018">
                  <c:v>95.478385911451838</c:v>
                </c:pt>
                <c:pt idx="5019">
                  <c:v>95.683347811896269</c:v>
                </c:pt>
                <c:pt idx="5020">
                  <c:v>95.662849359585181</c:v>
                </c:pt>
                <c:pt idx="5021">
                  <c:v>95.560364638918486</c:v>
                </c:pt>
                <c:pt idx="5022">
                  <c:v>95.454656728399996</c:v>
                </c:pt>
                <c:pt idx="5023">
                  <c:v>95.542026593599999</c:v>
                </c:pt>
                <c:pt idx="5024">
                  <c:v>95.450342403896329</c:v>
                </c:pt>
                <c:pt idx="5025">
                  <c:v>95.624011565451809</c:v>
                </c:pt>
                <c:pt idx="5026">
                  <c:v>95.337099354785181</c:v>
                </c:pt>
                <c:pt idx="5027">
                  <c:v>95.193680199807375</c:v>
                </c:pt>
                <c:pt idx="5028">
                  <c:v>94.748482995140719</c:v>
                </c:pt>
                <c:pt idx="5029">
                  <c:v>94.932785227007429</c:v>
                </c:pt>
                <c:pt idx="5030">
                  <c:v>95.069691014399979</c:v>
                </c:pt>
                <c:pt idx="5031">
                  <c:v>95.088018690474087</c:v>
                </c:pt>
                <c:pt idx="5032">
                  <c:v>95.226028233585197</c:v>
                </c:pt>
                <c:pt idx="5033">
                  <c:v>95.113893741851825</c:v>
                </c:pt>
                <c:pt idx="5034">
                  <c:v>95.024412598933296</c:v>
                </c:pt>
                <c:pt idx="5035">
                  <c:v>94.735551034251884</c:v>
                </c:pt>
                <c:pt idx="5036">
                  <c:v>94.701066785599977</c:v>
                </c:pt>
                <c:pt idx="5037">
                  <c:v>94.544827904340707</c:v>
                </c:pt>
                <c:pt idx="5038">
                  <c:v>94.415548903451878</c:v>
                </c:pt>
                <c:pt idx="5039">
                  <c:v>94.243208096340723</c:v>
                </c:pt>
                <c:pt idx="5040">
                  <c:v>94.10536111891858</c:v>
                </c:pt>
                <c:pt idx="5041">
                  <c:v>94.126898205140748</c:v>
                </c:pt>
                <c:pt idx="5042">
                  <c:v>93.910475820562965</c:v>
                </c:pt>
                <c:pt idx="5043">
                  <c:v>93.684422978785108</c:v>
                </c:pt>
                <c:pt idx="5044">
                  <c:v>93.582181154118516</c:v>
                </c:pt>
                <c:pt idx="5045">
                  <c:v>93.6123142804</c:v>
                </c:pt>
                <c:pt idx="5046">
                  <c:v>93.351914034474049</c:v>
                </c:pt>
                <c:pt idx="5047">
                  <c:v>93.398177541451787</c:v>
                </c:pt>
                <c:pt idx="5048">
                  <c:v>93.530526906296302</c:v>
                </c:pt>
                <c:pt idx="5049">
                  <c:v>93.586485819600028</c:v>
                </c:pt>
                <c:pt idx="5050">
                  <c:v>93.397101616696247</c:v>
                </c:pt>
                <c:pt idx="5051">
                  <c:v>93.4358357852296</c:v>
                </c:pt>
                <c:pt idx="5052">
                  <c:v>93.229274408518506</c:v>
                </c:pt>
                <c:pt idx="5053">
                  <c:v>93.278758395362928</c:v>
                </c:pt>
                <c:pt idx="5054">
                  <c:v>93.72317053291853</c:v>
                </c:pt>
                <c:pt idx="5055">
                  <c:v>93.035669741851876</c:v>
                </c:pt>
                <c:pt idx="5056">
                  <c:v>93.177642085674037</c:v>
                </c:pt>
                <c:pt idx="5057">
                  <c:v>93.138919949140686</c:v>
                </c:pt>
                <c:pt idx="5058">
                  <c:v>93.257243256400031</c:v>
                </c:pt>
                <c:pt idx="5059">
                  <c:v>93.359445127585161</c:v>
                </c:pt>
                <c:pt idx="5060">
                  <c:v>93.022764368340717</c:v>
                </c:pt>
                <c:pt idx="5061">
                  <c:v>92.962541943451853</c:v>
                </c:pt>
                <c:pt idx="5062">
                  <c:v>92.595924654399994</c:v>
                </c:pt>
                <c:pt idx="5063">
                  <c:v>92.902323885733381</c:v>
                </c:pt>
                <c:pt idx="5064">
                  <c:v>92.605598690000065</c:v>
                </c:pt>
                <c:pt idx="5065">
                  <c:v>92.567978074074077</c:v>
                </c:pt>
                <c:pt idx="5066">
                  <c:v>92.302532512933325</c:v>
                </c:pt>
                <c:pt idx="5067">
                  <c:v>92.752872937007453</c:v>
                </c:pt>
                <c:pt idx="5068">
                  <c:v>91.984539625229601</c:v>
                </c:pt>
                <c:pt idx="5069">
                  <c:v>92.218725249999963</c:v>
                </c:pt>
                <c:pt idx="5070">
                  <c:v>91.877137168933302</c:v>
                </c:pt>
                <c:pt idx="5071">
                  <c:v>91.848140893333365</c:v>
                </c:pt>
                <c:pt idx="5072">
                  <c:v>91.833106187140785</c:v>
                </c:pt>
                <c:pt idx="5073">
                  <c:v>91.616207235733299</c:v>
                </c:pt>
                <c:pt idx="5074">
                  <c:v>91.651637339600001</c:v>
                </c:pt>
                <c:pt idx="5075">
                  <c:v>91.682774137362969</c:v>
                </c:pt>
                <c:pt idx="5076">
                  <c:v>91.546425102918519</c:v>
                </c:pt>
                <c:pt idx="5077">
                  <c:v>91.325308291896278</c:v>
                </c:pt>
                <c:pt idx="5078">
                  <c:v>91.662374034118514</c:v>
                </c:pt>
                <c:pt idx="5079">
                  <c:v>91.634458918029623</c:v>
                </c:pt>
                <c:pt idx="5080">
                  <c:v>91.668816117674083</c:v>
                </c:pt>
                <c:pt idx="5081">
                  <c:v>91.249111822933315</c:v>
                </c:pt>
                <c:pt idx="5082">
                  <c:v>91.392925121363035</c:v>
                </c:pt>
                <c:pt idx="5083">
                  <c:v>91.552866284074071</c:v>
                </c:pt>
                <c:pt idx="5084">
                  <c:v>91.404731801229616</c:v>
                </c:pt>
                <c:pt idx="5085">
                  <c:v>90.961560242251835</c:v>
                </c:pt>
                <c:pt idx="5086">
                  <c:v>91.021637380740742</c:v>
                </c:pt>
                <c:pt idx="5087">
                  <c:v>91.238380489896315</c:v>
                </c:pt>
                <c:pt idx="5088">
                  <c:v>91.219064441362946</c:v>
                </c:pt>
                <c:pt idx="5089">
                  <c:v>91.04202168780742</c:v>
                </c:pt>
                <c:pt idx="5090">
                  <c:v>90.784572635362977</c:v>
                </c:pt>
                <c:pt idx="5091">
                  <c:v>90.567948517674139</c:v>
                </c:pt>
                <c:pt idx="5092">
                  <c:v>90.774919856296194</c:v>
                </c:pt>
                <c:pt idx="5093">
                  <c:v>90.481100352474002</c:v>
                </c:pt>
                <c:pt idx="5094">
                  <c:v>90.239903389140707</c:v>
                </c:pt>
                <c:pt idx="5095">
                  <c:v>90.152018024400007</c:v>
                </c:pt>
                <c:pt idx="5096">
                  <c:v>90.147731172962949</c:v>
                </c:pt>
                <c:pt idx="5097">
                  <c:v>90.251693601600039</c:v>
                </c:pt>
                <c:pt idx="5098">
                  <c:v>90.130583990029635</c:v>
                </c:pt>
                <c:pt idx="5099">
                  <c:v>90.251693601599939</c:v>
                </c:pt>
                <c:pt idx="5100">
                  <c:v>90.149874595896264</c:v>
                </c:pt>
                <c:pt idx="5101">
                  <c:v>90.074858107599979</c:v>
                </c:pt>
                <c:pt idx="5102">
                  <c:v>89.863776900740703</c:v>
                </c:pt>
                <c:pt idx="5103">
                  <c:v>89.49424711962962</c:v>
                </c:pt>
                <c:pt idx="5104">
                  <c:v>89.560643152933281</c:v>
                </c:pt>
                <c:pt idx="5105">
                  <c:v>89.539224492785195</c:v>
                </c:pt>
                <c:pt idx="5106">
                  <c:v>89.375390172918529</c:v>
                </c:pt>
                <c:pt idx="5107">
                  <c:v>89.291879340029681</c:v>
                </c:pt>
                <c:pt idx="5108">
                  <c:v>89.421431819007438</c:v>
                </c:pt>
                <c:pt idx="5109">
                  <c:v>89.26939710185178</c:v>
                </c:pt>
                <c:pt idx="5110">
                  <c:v>89.559572206696288</c:v>
                </c:pt>
                <c:pt idx="5111">
                  <c:v>89.160206395007407</c:v>
                </c:pt>
                <c:pt idx="5112">
                  <c:v>89.022133014696323</c:v>
                </c:pt>
                <c:pt idx="5113">
                  <c:v>88.93116709639996</c:v>
                </c:pt>
                <c:pt idx="5114">
                  <c:v>89.23942173959999</c:v>
                </c:pt>
                <c:pt idx="5115">
                  <c:v>89.240492269451863</c:v>
                </c:pt>
                <c:pt idx="5116">
                  <c:v>88.967552256340696</c:v>
                </c:pt>
                <c:pt idx="5117">
                  <c:v>88.964341736296262</c:v>
                </c:pt>
                <c:pt idx="5118">
                  <c:v>88.964341736296362</c:v>
                </c:pt>
                <c:pt idx="5119">
                  <c:v>88.907624615451866</c:v>
                </c:pt>
                <c:pt idx="5120">
                  <c:v>88.537454254918501</c:v>
                </c:pt>
                <c:pt idx="5121">
                  <c:v>88.454028473229585</c:v>
                </c:pt>
                <c:pt idx="5122">
                  <c:v>88.643353025185135</c:v>
                </c:pt>
                <c:pt idx="5123">
                  <c:v>88.526758168399908</c:v>
                </c:pt>
                <c:pt idx="5124">
                  <c:v>88.329975031451852</c:v>
                </c:pt>
                <c:pt idx="5125">
                  <c:v>88.567404038029636</c:v>
                </c:pt>
                <c:pt idx="5126">
                  <c:v>88.097959856296256</c:v>
                </c:pt>
                <c:pt idx="5127">
                  <c:v>88.213424649896297</c:v>
                </c:pt>
                <c:pt idx="5128">
                  <c:v>88.08833852336295</c:v>
                </c:pt>
                <c:pt idx="5129">
                  <c:v>88.074441241599985</c:v>
                </c:pt>
                <c:pt idx="5130">
                  <c:v>87.942963223333351</c:v>
                </c:pt>
                <c:pt idx="5131">
                  <c:v>88.111857536340736</c:v>
                </c:pt>
                <c:pt idx="5132">
                  <c:v>87.666180026251808</c:v>
                </c:pt>
                <c:pt idx="5133">
                  <c:v>87.6993035956</c:v>
                </c:pt>
                <c:pt idx="5134">
                  <c:v>87.56788569973331</c:v>
                </c:pt>
                <c:pt idx="5135">
                  <c:v>87.328609669629643</c:v>
                </c:pt>
                <c:pt idx="5136">
                  <c:v>87.612757734399963</c:v>
                </c:pt>
                <c:pt idx="5137">
                  <c:v>87.315793282785251</c:v>
                </c:pt>
                <c:pt idx="5138">
                  <c:v>87.200454825185105</c:v>
                </c:pt>
                <c:pt idx="5139">
                  <c:v>87.078726297362905</c:v>
                </c:pt>
                <c:pt idx="5140">
                  <c:v>87.113961641585178</c:v>
                </c:pt>
                <c:pt idx="5141">
                  <c:v>87.294433083674036</c:v>
                </c:pt>
                <c:pt idx="5142">
                  <c:v>86.977299682474012</c:v>
                </c:pt>
                <c:pt idx="5143">
                  <c:v>87.109690609999987</c:v>
                </c:pt>
                <c:pt idx="5144">
                  <c:v>87.150266309674052</c:v>
                </c:pt>
                <c:pt idx="5145">
                  <c:v>86.87161584634076</c:v>
                </c:pt>
                <c:pt idx="5146">
                  <c:v>86.74353252545184</c:v>
                </c:pt>
                <c:pt idx="5147">
                  <c:v>87.000786832933329</c:v>
                </c:pt>
                <c:pt idx="5148">
                  <c:v>86.522635928518511</c:v>
                </c:pt>
                <c:pt idx="5149">
                  <c:v>86.713649302696268</c:v>
                </c:pt>
                <c:pt idx="5150">
                  <c:v>86.550378118029585</c:v>
                </c:pt>
                <c:pt idx="5151">
                  <c:v>86.704044212962927</c:v>
                </c:pt>
                <c:pt idx="5152">
                  <c:v>86.229266559999928</c:v>
                </c:pt>
                <c:pt idx="5153">
                  <c:v>86.428746272340774</c:v>
                </c:pt>
                <c:pt idx="5154">
                  <c:v>86.125812307896268</c:v>
                </c:pt>
                <c:pt idx="5155">
                  <c:v>86.272998585585157</c:v>
                </c:pt>
                <c:pt idx="5156">
                  <c:v>86.183403779896295</c:v>
                </c:pt>
                <c:pt idx="5157">
                  <c:v>86.066092107599985</c:v>
                </c:pt>
                <c:pt idx="5158">
                  <c:v>85.986116537599983</c:v>
                </c:pt>
                <c:pt idx="5159">
                  <c:v>85.862436416474068</c:v>
                </c:pt>
                <c:pt idx="5160">
                  <c:v>85.586356187600046</c:v>
                </c:pt>
                <c:pt idx="5161">
                  <c:v>85.694005705896345</c:v>
                </c:pt>
                <c:pt idx="5162">
                  <c:v>85.599145485733388</c:v>
                </c:pt>
                <c:pt idx="5163">
                  <c:v>85.176139297896285</c:v>
                </c:pt>
                <c:pt idx="5164">
                  <c:v>85.372165254400016</c:v>
                </c:pt>
                <c:pt idx="5165">
                  <c:v>85.091990446563003</c:v>
                </c:pt>
                <c:pt idx="5166">
                  <c:v>85.264558212962939</c:v>
                </c:pt>
                <c:pt idx="5167">
                  <c:v>85.29119229629633</c:v>
                </c:pt>
                <c:pt idx="5168">
                  <c:v>85.305042363599966</c:v>
                </c:pt>
                <c:pt idx="5169">
                  <c:v>85.487245926399993</c:v>
                </c:pt>
                <c:pt idx="5170">
                  <c:v>85.145248203600019</c:v>
                </c:pt>
                <c:pt idx="5171">
                  <c:v>85.184661185185163</c:v>
                </c:pt>
                <c:pt idx="5172">
                  <c:v>85.160160999451818</c:v>
                </c:pt>
                <c:pt idx="5173">
                  <c:v>85.098381193585126</c:v>
                </c:pt>
                <c:pt idx="5174">
                  <c:v>84.998265249999974</c:v>
                </c:pt>
                <c:pt idx="5175">
                  <c:v>84.908810349733329</c:v>
                </c:pt>
                <c:pt idx="5176">
                  <c:v>84.469133345896253</c:v>
                </c:pt>
                <c:pt idx="5177">
                  <c:v>84.713960481599997</c:v>
                </c:pt>
                <c:pt idx="5178">
                  <c:v>84.791681886918497</c:v>
                </c:pt>
                <c:pt idx="5179">
                  <c:v>84.406341735807388</c:v>
                </c:pt>
                <c:pt idx="5180">
                  <c:v>84.670311987896298</c:v>
                </c:pt>
                <c:pt idx="5181">
                  <c:v>84.435076277807411</c:v>
                </c:pt>
                <c:pt idx="5182">
                  <c:v>84.209484219733326</c:v>
                </c:pt>
                <c:pt idx="5183">
                  <c:v>84.397827992400025</c:v>
                </c:pt>
                <c:pt idx="5184">
                  <c:v>84.048841250118528</c:v>
                </c:pt>
                <c:pt idx="5185">
                  <c:v>84.052032523140653</c:v>
                </c:pt>
                <c:pt idx="5186">
                  <c:v>84.266940406933358</c:v>
                </c:pt>
                <c:pt idx="5187">
                  <c:v>83.970127149733273</c:v>
                </c:pt>
                <c:pt idx="5188">
                  <c:v>83.907374074074099</c:v>
                </c:pt>
                <c:pt idx="5189">
                  <c:v>84.055223808696269</c:v>
                </c:pt>
                <c:pt idx="5190">
                  <c:v>84.247787893333339</c:v>
                </c:pt>
                <c:pt idx="5191">
                  <c:v>83.933963768518552</c:v>
                </c:pt>
                <c:pt idx="5192">
                  <c:v>83.888230033007403</c:v>
                </c:pt>
                <c:pt idx="5193">
                  <c:v>83.787199513229623</c:v>
                </c:pt>
                <c:pt idx="5194">
                  <c:v>83.92758216247401</c:v>
                </c:pt>
                <c:pt idx="5195">
                  <c:v>83.765931531600017</c:v>
                </c:pt>
                <c:pt idx="5196">
                  <c:v>83.807404611733375</c:v>
                </c:pt>
                <c:pt idx="5197">
                  <c:v>83.394894921896324</c:v>
                </c:pt>
                <c:pt idx="5198">
                  <c:v>83.28542369740741</c:v>
                </c:pt>
                <c:pt idx="5199">
                  <c:v>83.450167559999983</c:v>
                </c:pt>
                <c:pt idx="5200">
                  <c:v>83.252478939733308</c:v>
                </c:pt>
                <c:pt idx="5201">
                  <c:v>82.687312940562947</c:v>
                </c:pt>
                <c:pt idx="5202">
                  <c:v>82.979407808340781</c:v>
                </c:pt>
                <c:pt idx="5203">
                  <c:v>82.711738657407395</c:v>
                </c:pt>
                <c:pt idx="5204">
                  <c:v>83.095212736474082</c:v>
                </c:pt>
                <c:pt idx="5205">
                  <c:v>83.161090811674072</c:v>
                </c:pt>
                <c:pt idx="5206">
                  <c:v>82.883801531007379</c:v>
                </c:pt>
                <c:pt idx="5207">
                  <c:v>82.601297803362968</c:v>
                </c:pt>
                <c:pt idx="5208">
                  <c:v>82.574751766696323</c:v>
                </c:pt>
                <c:pt idx="5209">
                  <c:v>82.514230057585209</c:v>
                </c:pt>
                <c:pt idx="5210">
                  <c:v>82.643773272399983</c:v>
                </c:pt>
                <c:pt idx="5211">
                  <c:v>82.599174088400062</c:v>
                </c:pt>
                <c:pt idx="5212">
                  <c:v>82.466452956918474</c:v>
                </c:pt>
                <c:pt idx="5213">
                  <c:v>82.481316641599989</c:v>
                </c:pt>
                <c:pt idx="5214">
                  <c:v>82.539712331007394</c:v>
                </c:pt>
                <c:pt idx="5215">
                  <c:v>82.53865055359995</c:v>
                </c:pt>
                <c:pt idx="5216">
                  <c:v>82.233977990740726</c:v>
                </c:pt>
                <c:pt idx="5217">
                  <c:v>81.820146852962949</c:v>
                </c:pt>
                <c:pt idx="5218">
                  <c:v>81.885921232933342</c:v>
                </c:pt>
                <c:pt idx="5219">
                  <c:v>82.110867623807394</c:v>
                </c:pt>
                <c:pt idx="5220">
                  <c:v>81.882738478400029</c:v>
                </c:pt>
                <c:pt idx="5221">
                  <c:v>81.803173688399951</c:v>
                </c:pt>
                <c:pt idx="5222">
                  <c:v>81.597402435185131</c:v>
                </c:pt>
                <c:pt idx="5223">
                  <c:v>81.626037562785157</c:v>
                </c:pt>
                <c:pt idx="5224">
                  <c:v>81.390623322963037</c:v>
                </c:pt>
                <c:pt idx="5225">
                  <c:v>81.376839931600031</c:v>
                </c:pt>
                <c:pt idx="5226">
                  <c:v>81.266581273229619</c:v>
                </c:pt>
                <c:pt idx="5227">
                  <c:v>81.243259256400037</c:v>
                </c:pt>
                <c:pt idx="5228">
                  <c:v>81.299445259140711</c:v>
                </c:pt>
                <c:pt idx="5229">
                  <c:v>81.394864413807397</c:v>
                </c:pt>
                <c:pt idx="5230">
                  <c:v>81.306866344399936</c:v>
                </c:pt>
                <c:pt idx="5231">
                  <c:v>81.206157436918559</c:v>
                </c:pt>
                <c:pt idx="5232">
                  <c:v>81.048228780785166</c:v>
                </c:pt>
                <c:pt idx="5233">
                  <c:v>81.082143737585184</c:v>
                </c:pt>
                <c:pt idx="5234">
                  <c:v>80.678436369007414</c:v>
                </c:pt>
                <c:pt idx="5235">
                  <c:v>81.091682576118529</c:v>
                </c:pt>
                <c:pt idx="5236">
                  <c:v>80.926358675674081</c:v>
                </c:pt>
                <c:pt idx="5237">
                  <c:v>81.129839058251903</c:v>
                </c:pt>
                <c:pt idx="5238">
                  <c:v>81.072605011851806</c:v>
                </c:pt>
                <c:pt idx="5239">
                  <c:v>80.853245452785174</c:v>
                </c:pt>
                <c:pt idx="5240">
                  <c:v>80.611701084074028</c:v>
                </c:pt>
                <c:pt idx="5241">
                  <c:v>80.662546514118475</c:v>
                </c:pt>
                <c:pt idx="5242">
                  <c:v>80.401997600340749</c:v>
                </c:pt>
                <c:pt idx="5243">
                  <c:v>80.86278158411848</c:v>
                </c:pt>
                <c:pt idx="5244">
                  <c:v>80.610641838400042</c:v>
                </c:pt>
                <c:pt idx="5245">
                  <c:v>80.410469410000005</c:v>
                </c:pt>
                <c:pt idx="5246">
                  <c:v>80.201877022340739</c:v>
                </c:pt>
                <c:pt idx="5247">
                  <c:v>80.541793856696302</c:v>
                </c:pt>
                <c:pt idx="5248">
                  <c:v>80.474010823333302</c:v>
                </c:pt>
                <c:pt idx="5249">
                  <c:v>80.379759524029652</c:v>
                </c:pt>
                <c:pt idx="5250">
                  <c:v>80.074842156562937</c:v>
                </c:pt>
                <c:pt idx="5251">
                  <c:v>80.156353889999991</c:v>
                </c:pt>
                <c:pt idx="5252">
                  <c:v>79.754168364074076</c:v>
                </c:pt>
                <c:pt idx="5253">
                  <c:v>79.92136844893335</c:v>
                </c:pt>
                <c:pt idx="5254">
                  <c:v>79.941477129896242</c:v>
                </c:pt>
                <c:pt idx="5255">
                  <c:v>80.146826118399986</c:v>
                </c:pt>
                <c:pt idx="5256">
                  <c:v>79.990163386785198</c:v>
                </c:pt>
                <c:pt idx="5257">
                  <c:v>79.572192603599987</c:v>
                </c:pt>
                <c:pt idx="5258">
                  <c:v>79.73406436640002</c:v>
                </c:pt>
                <c:pt idx="5259">
                  <c:v>79.656827367451783</c:v>
                </c:pt>
                <c:pt idx="5260">
                  <c:v>79.302478774933377</c:v>
                </c:pt>
                <c:pt idx="5261">
                  <c:v>79.259121472340709</c:v>
                </c:pt>
                <c:pt idx="5262">
                  <c:v>79.060342354474059</c:v>
                </c:pt>
                <c:pt idx="5263">
                  <c:v>79.008540989629594</c:v>
                </c:pt>
                <c:pt idx="5264">
                  <c:v>79.026512512933323</c:v>
                </c:pt>
                <c:pt idx="5265">
                  <c:v>79.011712405674075</c:v>
                </c:pt>
                <c:pt idx="5266">
                  <c:v>78.712597333333321</c:v>
                </c:pt>
                <c:pt idx="5267">
                  <c:v>78.899663307600022</c:v>
                </c:pt>
                <c:pt idx="5268">
                  <c:v>78.822506517807412</c:v>
                </c:pt>
                <c:pt idx="5269">
                  <c:v>78.62066564360002</c:v>
                </c:pt>
                <c:pt idx="5270">
                  <c:v>78.422044657407397</c:v>
                </c:pt>
                <c:pt idx="5271">
                  <c:v>78.530857505896279</c:v>
                </c:pt>
                <c:pt idx="5272">
                  <c:v>78.500219384400026</c:v>
                </c:pt>
                <c:pt idx="5273">
                  <c:v>78.683008972562959</c:v>
                </c:pt>
                <c:pt idx="5274">
                  <c:v>78.464300319629558</c:v>
                </c:pt>
                <c:pt idx="5275">
                  <c:v>78.573118905600012</c:v>
                </c:pt>
                <c:pt idx="5276">
                  <c:v>78.742186785896209</c:v>
                </c:pt>
                <c:pt idx="5277">
                  <c:v>78.605873022918502</c:v>
                </c:pt>
                <c:pt idx="5278">
                  <c:v>78.492824151229641</c:v>
                </c:pt>
                <c:pt idx="5279">
                  <c:v>78.255156574562946</c:v>
                </c:pt>
                <c:pt idx="5280">
                  <c:v>78.156941235140692</c:v>
                </c:pt>
                <c:pt idx="5281">
                  <c:v>78.244595207451866</c:v>
                </c:pt>
                <c:pt idx="5282">
                  <c:v>78.079855911807385</c:v>
                </c:pt>
                <c:pt idx="5283">
                  <c:v>77.692429806399957</c:v>
                </c:pt>
                <c:pt idx="5284">
                  <c:v>77.527804129599986</c:v>
                </c:pt>
                <c:pt idx="5285">
                  <c:v>77.551018518518561</c:v>
                </c:pt>
                <c:pt idx="5286">
                  <c:v>77.794810295807409</c:v>
                </c:pt>
                <c:pt idx="5287">
                  <c:v>77.44233877959995</c:v>
                </c:pt>
                <c:pt idx="5288">
                  <c:v>77.888758559999999</c:v>
                </c:pt>
                <c:pt idx="5289">
                  <c:v>77.618555118696321</c:v>
                </c:pt>
                <c:pt idx="5290">
                  <c:v>77.249284035733254</c:v>
                </c:pt>
                <c:pt idx="5291">
                  <c:v>77.612223320118559</c:v>
                </c:pt>
                <c:pt idx="5292">
                  <c:v>77.27987430078511</c:v>
                </c:pt>
                <c:pt idx="5293">
                  <c:v>77.376927030740703</c:v>
                </c:pt>
                <c:pt idx="5294">
                  <c:v>77.173340854933286</c:v>
                </c:pt>
                <c:pt idx="5295">
                  <c:v>77.004604077451816</c:v>
                </c:pt>
                <c:pt idx="5296">
                  <c:v>77.139590647407431</c:v>
                </c:pt>
                <c:pt idx="5297">
                  <c:v>77.445503999999957</c:v>
                </c:pt>
                <c:pt idx="5298">
                  <c:v>77.559460281599968</c:v>
                </c:pt>
                <c:pt idx="5299">
                  <c:v>77.418072506251875</c:v>
                </c:pt>
                <c:pt idx="5300">
                  <c:v>77.469771106118515</c:v>
                </c:pt>
                <c:pt idx="5301">
                  <c:v>77.462385387140742</c:v>
                </c:pt>
                <c:pt idx="5302">
                  <c:v>77.216585392340704</c:v>
                </c:pt>
                <c:pt idx="5303">
                  <c:v>77.08791340573336</c:v>
                </c:pt>
                <c:pt idx="5304">
                  <c:v>76.892835595140724</c:v>
                </c:pt>
                <c:pt idx="5305">
                  <c:v>76.815872059599997</c:v>
                </c:pt>
                <c:pt idx="5306">
                  <c:v>76.441703127229587</c:v>
                </c:pt>
                <c:pt idx="5307">
                  <c:v>76.480692823333314</c:v>
                </c:pt>
                <c:pt idx="5308">
                  <c:v>76.576594510696296</c:v>
                </c:pt>
                <c:pt idx="5309">
                  <c:v>76.185683039629637</c:v>
                </c:pt>
                <c:pt idx="5310">
                  <c:v>76.202537800400023</c:v>
                </c:pt>
                <c:pt idx="5311">
                  <c:v>76.094041517451856</c:v>
                </c:pt>
                <c:pt idx="5312">
                  <c:v>76.264692811851859</c:v>
                </c:pt>
                <c:pt idx="5313">
                  <c:v>76.202537800400023</c:v>
                </c:pt>
                <c:pt idx="5314">
                  <c:v>76.379534312399969</c:v>
                </c:pt>
                <c:pt idx="5315">
                  <c:v>76.3805879807407</c:v>
                </c:pt>
                <c:pt idx="5316">
                  <c:v>76.294191801599965</c:v>
                </c:pt>
                <c:pt idx="5317">
                  <c:v>76.192003533140692</c:v>
                </c:pt>
                <c:pt idx="5318">
                  <c:v>75.878146277674048</c:v>
                </c:pt>
                <c:pt idx="5319">
                  <c:v>76.044538413733321</c:v>
                </c:pt>
                <c:pt idx="5320">
                  <c:v>75.965550470400004</c:v>
                </c:pt>
                <c:pt idx="5321">
                  <c:v>75.9813474324</c:v>
                </c:pt>
                <c:pt idx="5322">
                  <c:v>75.917108407407397</c:v>
                </c:pt>
                <c:pt idx="5323">
                  <c:v>75.708630558340744</c:v>
                </c:pt>
                <c:pt idx="5324">
                  <c:v>75.631781287807399</c:v>
                </c:pt>
                <c:pt idx="5325">
                  <c:v>75.655993270933294</c:v>
                </c:pt>
                <c:pt idx="5326">
                  <c:v>75.579149083362935</c:v>
                </c:pt>
                <c:pt idx="5327">
                  <c:v>75.662309561600011</c:v>
                </c:pt>
                <c:pt idx="5328">
                  <c:v>75.595991009999921</c:v>
                </c:pt>
                <c:pt idx="5329">
                  <c:v>75.43705952136294</c:v>
                </c:pt>
                <c:pt idx="5330">
                  <c:v>75.323406145362981</c:v>
                </c:pt>
                <c:pt idx="5331">
                  <c:v>75.643360840000014</c:v>
                </c:pt>
                <c:pt idx="5332">
                  <c:v>75.026721131140718</c:v>
                </c:pt>
                <c:pt idx="5333">
                  <c:v>75.637044699733309</c:v>
                </c:pt>
                <c:pt idx="5334">
                  <c:v>75.208716892785162</c:v>
                </c:pt>
                <c:pt idx="5335">
                  <c:v>75.210821133733319</c:v>
                </c:pt>
                <c:pt idx="5336">
                  <c:v>75.197143667140722</c:v>
                </c:pt>
                <c:pt idx="5337">
                  <c:v>75.164529119629577</c:v>
                </c:pt>
                <c:pt idx="5338">
                  <c:v>74.87631679239999</c:v>
                </c:pt>
                <c:pt idx="5339">
                  <c:v>74.766949705229607</c:v>
                </c:pt>
                <c:pt idx="5340">
                  <c:v>74.520928830562895</c:v>
                </c:pt>
                <c:pt idx="5341">
                  <c:v>74.717529136296307</c:v>
                </c:pt>
                <c:pt idx="5342">
                  <c:v>74.642878365733338</c:v>
                </c:pt>
                <c:pt idx="5343">
                  <c:v>74.389538669451838</c:v>
                </c:pt>
                <c:pt idx="5344">
                  <c:v>74.164649227140728</c:v>
                </c:pt>
                <c:pt idx="5345">
                  <c:v>74.569285886918578</c:v>
                </c:pt>
                <c:pt idx="5346">
                  <c:v>74.350651355362928</c:v>
                </c:pt>
                <c:pt idx="5347">
                  <c:v>74.279187749674051</c:v>
                </c:pt>
                <c:pt idx="5348">
                  <c:v>74.623953933733318</c:v>
                </c:pt>
                <c:pt idx="5349">
                  <c:v>74.445245440696283</c:v>
                </c:pt>
                <c:pt idx="5350">
                  <c:v>74.586106423333305</c:v>
                </c:pt>
                <c:pt idx="5351">
                  <c:v>74.60923524300739</c:v>
                </c:pt>
                <c:pt idx="5352">
                  <c:v>74.23925500999998</c:v>
                </c:pt>
                <c:pt idx="5353">
                  <c:v>73.924067143333332</c:v>
                </c:pt>
                <c:pt idx="5354">
                  <c:v>73.852641984340778</c:v>
                </c:pt>
                <c:pt idx="5355">
                  <c:v>73.841088519585156</c:v>
                </c:pt>
                <c:pt idx="5356">
                  <c:v>73.616354641007391</c:v>
                </c:pt>
                <c:pt idx="5357">
                  <c:v>73.528158772562961</c:v>
                </c:pt>
                <c:pt idx="5358">
                  <c:v>73.522909328340731</c:v>
                </c:pt>
                <c:pt idx="5359">
                  <c:v>73.49456293114072</c:v>
                </c:pt>
                <c:pt idx="5360">
                  <c:v>73.789625132785176</c:v>
                </c:pt>
                <c:pt idx="5361">
                  <c:v>73.658356127229652</c:v>
                </c:pt>
                <c:pt idx="5362">
                  <c:v>73.493513084074095</c:v>
                </c:pt>
                <c:pt idx="5363">
                  <c:v>73.438922955599963</c:v>
                </c:pt>
                <c:pt idx="5364">
                  <c:v>73.252085252962956</c:v>
                </c:pt>
                <c:pt idx="5365">
                  <c:v>73.232144508918566</c:v>
                </c:pt>
                <c:pt idx="5366">
                  <c:v>73.136645809999976</c:v>
                </c:pt>
                <c:pt idx="5367">
                  <c:v>72.830288295451865</c:v>
                </c:pt>
                <c:pt idx="5368">
                  <c:v>72.833435200474028</c:v>
                </c:pt>
                <c:pt idx="5369">
                  <c:v>73.115658630740711</c:v>
                </c:pt>
                <c:pt idx="5370">
                  <c:v>73.083129603733312</c:v>
                </c:pt>
                <c:pt idx="5371">
                  <c:v>72.961419956562978</c:v>
                </c:pt>
                <c:pt idx="5372">
                  <c:v>73.056897492251849</c:v>
                </c:pt>
                <c:pt idx="5373">
                  <c:v>72.762108430933353</c:v>
                </c:pt>
                <c:pt idx="5374">
                  <c:v>72.789379670696263</c:v>
                </c:pt>
                <c:pt idx="5375">
                  <c:v>72.657227820562966</c:v>
                </c:pt>
                <c:pt idx="5376">
                  <c:v>72.785184034074106</c:v>
                </c:pt>
                <c:pt idx="5377">
                  <c:v>72.668764006029591</c:v>
                </c:pt>
                <c:pt idx="5378">
                  <c:v>72.319606870696262</c:v>
                </c:pt>
                <c:pt idx="5379">
                  <c:v>72.250422891851841</c:v>
                </c:pt>
                <c:pt idx="5380">
                  <c:v>72.15923509722964</c:v>
                </c:pt>
                <c:pt idx="5381">
                  <c:v>72.362587851599997</c:v>
                </c:pt>
                <c:pt idx="5382">
                  <c:v>72.216881328118447</c:v>
                </c:pt>
                <c:pt idx="5383">
                  <c:v>72.11416915999996</c:v>
                </c:pt>
                <c:pt idx="5384">
                  <c:v>72.109977110696263</c:v>
                </c:pt>
                <c:pt idx="5385">
                  <c:v>72.167619741733333</c:v>
                </c:pt>
                <c:pt idx="5386">
                  <c:v>71.969556334933287</c:v>
                </c:pt>
                <c:pt idx="5387">
                  <c:v>71.863733321585201</c:v>
                </c:pt>
                <c:pt idx="5388">
                  <c:v>71.862685639999995</c:v>
                </c:pt>
                <c:pt idx="5389">
                  <c:v>71.859542603599991</c:v>
                </c:pt>
                <c:pt idx="5390">
                  <c:v>71.788303806918506</c:v>
                </c:pt>
                <c:pt idx="5391">
                  <c:v>71.722308903585201</c:v>
                </c:pt>
                <c:pt idx="5392">
                  <c:v>71.821827144400032</c:v>
                </c:pt>
                <c:pt idx="5393">
                  <c:v>71.606045617407347</c:v>
                </c:pt>
                <c:pt idx="5394">
                  <c:v>71.517026773333342</c:v>
                </c:pt>
                <c:pt idx="5395">
                  <c:v>71.539018728399967</c:v>
                </c:pt>
                <c:pt idx="5396">
                  <c:v>71.386134986296298</c:v>
                </c:pt>
                <c:pt idx="5397">
                  <c:v>71.355771201362955</c:v>
                </c:pt>
                <c:pt idx="5398">
                  <c:v>71.320173772562953</c:v>
                </c:pt>
                <c:pt idx="5399">
                  <c:v>71.347395190933341</c:v>
                </c:pt>
                <c:pt idx="5400">
                  <c:v>71.298187929585183</c:v>
                </c:pt>
                <c:pt idx="5401">
                  <c:v>71.238515165807371</c:v>
                </c:pt>
                <c:pt idx="5402">
                  <c:v>71.013474407807351</c:v>
                </c:pt>
                <c:pt idx="5403">
                  <c:v>71.096156321599949</c:v>
                </c:pt>
                <c:pt idx="5404">
                  <c:v>71.329596464696266</c:v>
                </c:pt>
                <c:pt idx="5405">
                  <c:v>71.22595305522961</c:v>
                </c:pt>
                <c:pt idx="5406">
                  <c:v>71.144304224474055</c:v>
                </c:pt>
                <c:pt idx="5407">
                  <c:v>70.969520473229622</c:v>
                </c:pt>
                <c:pt idx="5408">
                  <c:v>71.004055500740733</c:v>
                </c:pt>
                <c:pt idx="5409">
                  <c:v>71.337972285733315</c:v>
                </c:pt>
                <c:pt idx="5410">
                  <c:v>71.287718696400006</c:v>
                </c:pt>
                <c:pt idx="5411">
                  <c:v>70.911965464118481</c:v>
                </c:pt>
                <c:pt idx="5412">
                  <c:v>70.964288025599998</c:v>
                </c:pt>
                <c:pt idx="5413">
                  <c:v>70.826164000000006</c:v>
                </c:pt>
                <c:pt idx="5414">
                  <c:v>70.745602857229628</c:v>
                </c:pt>
                <c:pt idx="5415">
                  <c:v>70.425532387896297</c:v>
                </c:pt>
                <c:pt idx="5416">
                  <c:v>70.139043995600005</c:v>
                </c:pt>
                <c:pt idx="5417">
                  <c:v>70.235225519629665</c:v>
                </c:pt>
                <c:pt idx="5418">
                  <c:v>70.191315100785147</c:v>
                </c:pt>
                <c:pt idx="5419">
                  <c:v>70.266591608518482</c:v>
                </c:pt>
                <c:pt idx="5420">
                  <c:v>70.236271035733353</c:v>
                </c:pt>
                <c:pt idx="5421">
                  <c:v>70.378474199229629</c:v>
                </c:pt>
                <c:pt idx="5422">
                  <c:v>69.936265067362967</c:v>
                </c:pt>
                <c:pt idx="5423">
                  <c:v>70.015697990740733</c:v>
                </c:pt>
                <c:pt idx="5424">
                  <c:v>70.185042384340747</c:v>
                </c:pt>
                <c:pt idx="5425">
                  <c:v>69.852660153585177</c:v>
                </c:pt>
                <c:pt idx="5426">
                  <c:v>69.658313179007422</c:v>
                </c:pt>
                <c:pt idx="5427">
                  <c:v>69.885055999999992</c:v>
                </c:pt>
                <c:pt idx="5428">
                  <c:v>69.866245345599964</c:v>
                </c:pt>
                <c:pt idx="5429">
                  <c:v>69.732493704474066</c:v>
                </c:pt>
                <c:pt idx="5430">
                  <c:v>70.008381464118472</c:v>
                </c:pt>
                <c:pt idx="5431">
                  <c:v>69.965528892785187</c:v>
                </c:pt>
                <c:pt idx="5432">
                  <c:v>69.681297943333377</c:v>
                </c:pt>
                <c:pt idx="5433">
                  <c:v>69.3909036572296</c:v>
                </c:pt>
                <c:pt idx="5434">
                  <c:v>69.296914179896291</c:v>
                </c:pt>
                <c:pt idx="5435">
                  <c:v>69.199803570251817</c:v>
                </c:pt>
                <c:pt idx="5436">
                  <c:v>69.176832929599996</c:v>
                </c:pt>
                <c:pt idx="5437">
                  <c:v>69.167436043599963</c:v>
                </c:pt>
                <c:pt idx="5438">
                  <c:v>69.089133046933313</c:v>
                </c:pt>
                <c:pt idx="5439">
                  <c:v>69.105837028918472</c:v>
                </c:pt>
                <c:pt idx="5440">
                  <c:v>68.972215155140688</c:v>
                </c:pt>
                <c:pt idx="5441">
                  <c:v>69.004574608933311</c:v>
                </c:pt>
                <c:pt idx="5442">
                  <c:v>68.769737998933337</c:v>
                </c:pt>
                <c:pt idx="5443">
                  <c:v>69.116277198696253</c:v>
                </c:pt>
                <c:pt idx="5444">
                  <c:v>68.761389550696279</c:v>
                </c:pt>
                <c:pt idx="5445">
                  <c:v>68.546447704118521</c:v>
                </c:pt>
                <c:pt idx="5446">
                  <c:v>68.444214560000034</c:v>
                </c:pt>
                <c:pt idx="5447">
                  <c:v>68.356596795733324</c:v>
                </c:pt>
                <c:pt idx="5448">
                  <c:v>68.367026966696287</c:v>
                </c:pt>
                <c:pt idx="5449">
                  <c:v>68.442128308562971</c:v>
                </c:pt>
                <c:pt idx="5450">
                  <c:v>68.100058439999998</c:v>
                </c:pt>
                <c:pt idx="5451">
                  <c:v>68.260645756918507</c:v>
                </c:pt>
                <c:pt idx="5452">
                  <c:v>67.874874734399995</c:v>
                </c:pt>
                <c:pt idx="5453">
                  <c:v>67.987458465600042</c:v>
                </c:pt>
                <c:pt idx="5454">
                  <c:v>67.942631515362919</c:v>
                </c:pt>
                <c:pt idx="5455">
                  <c:v>67.73729445493332</c:v>
                </c:pt>
                <c:pt idx="5456">
                  <c:v>67.774813942933307</c:v>
                </c:pt>
                <c:pt idx="5457">
                  <c:v>67.806081561600024</c:v>
                </c:pt>
                <c:pt idx="5458">
                  <c:v>67.614326564029582</c:v>
                </c:pt>
                <c:pt idx="5459">
                  <c:v>67.563269324074071</c:v>
                </c:pt>
                <c:pt idx="5460">
                  <c:v>67.614326564029653</c:v>
                </c:pt>
                <c:pt idx="5461">
                  <c:v>67.747716353896294</c:v>
                </c:pt>
                <c:pt idx="5462">
                  <c:v>67.534095259599979</c:v>
                </c:pt>
                <c:pt idx="5463">
                  <c:v>67.682060715362937</c:v>
                </c:pt>
                <c:pt idx="5464">
                  <c:v>67.493461774933266</c:v>
                </c:pt>
                <c:pt idx="5465">
                  <c:v>67.591402491674089</c:v>
                </c:pt>
                <c:pt idx="5466">
                  <c:v>67.704987453140745</c:v>
                </c:pt>
                <c:pt idx="5467">
                  <c:v>67.533053348918514</c:v>
                </c:pt>
                <c:pt idx="5468">
                  <c:v>67.46324850558517</c:v>
                </c:pt>
                <c:pt idx="5469">
                  <c:v>67.294492476785194</c:v>
                </c:pt>
                <c:pt idx="5470">
                  <c:v>67.360115478518509</c:v>
                </c:pt>
                <c:pt idx="5471">
                  <c:v>67.311158112340706</c:v>
                </c:pt>
                <c:pt idx="5472">
                  <c:v>67.487210657600016</c:v>
                </c:pt>
                <c:pt idx="5473">
                  <c:v>67.266370025185168</c:v>
                </c:pt>
                <c:pt idx="5474">
                  <c:v>67.338240530474039</c:v>
                </c:pt>
                <c:pt idx="5475">
                  <c:v>67.301783648474043</c:v>
                </c:pt>
                <c:pt idx="5476">
                  <c:v>66.906075878399989</c:v>
                </c:pt>
                <c:pt idx="5477">
                  <c:v>66.792607341851877</c:v>
                </c:pt>
                <c:pt idx="5478">
                  <c:v>66.825917490118499</c:v>
                </c:pt>
                <c:pt idx="5479">
                  <c:v>66.626077990740754</c:v>
                </c:pt>
                <c:pt idx="5480">
                  <c:v>66.670829250785189</c:v>
                </c:pt>
                <c:pt idx="5481">
                  <c:v>66.51473137967406</c:v>
                </c:pt>
                <c:pt idx="5482">
                  <c:v>66.585491865363011</c:v>
                </c:pt>
                <c:pt idx="5483">
                  <c:v>66.410683539674068</c:v>
                </c:pt>
                <c:pt idx="5484">
                  <c:v>66.399239127451835</c:v>
                </c:pt>
                <c:pt idx="5485">
                  <c:v>66.542826684074086</c:v>
                </c:pt>
                <c:pt idx="5486">
                  <c:v>66.502244903585208</c:v>
                </c:pt>
                <c:pt idx="5487">
                  <c:v>66.12462378522963</c:v>
                </c:pt>
                <c:pt idx="5488">
                  <c:v>66.374270085674056</c:v>
                </c:pt>
                <c:pt idx="5489">
                  <c:v>65.94679973256298</c:v>
                </c:pt>
                <c:pt idx="5490">
                  <c:v>66.156865254399989</c:v>
                </c:pt>
                <c:pt idx="5491">
                  <c:v>66.019588281600036</c:v>
                </c:pt>
                <c:pt idx="5492">
                  <c:v>65.917686223585164</c:v>
                </c:pt>
                <c:pt idx="5493">
                  <c:v>66.023747833362961</c:v>
                </c:pt>
                <c:pt idx="5494">
                  <c:v>65.748225688399998</c:v>
                </c:pt>
                <c:pt idx="5495">
                  <c:v>65.798124333733327</c:v>
                </c:pt>
                <c:pt idx="5496">
                  <c:v>65.770055950933369</c:v>
                </c:pt>
                <c:pt idx="5497">
                  <c:v>65.785649371600002</c:v>
                </c:pt>
                <c:pt idx="5498">
                  <c:v>65.944720160000003</c:v>
                </c:pt>
                <c:pt idx="5499">
                  <c:v>66.044545926400005</c:v>
                </c:pt>
                <c:pt idx="5500">
                  <c:v>66.087183758562986</c:v>
                </c:pt>
                <c:pt idx="5501">
                  <c:v>65.824114482251829</c:v>
                </c:pt>
                <c:pt idx="5502">
                  <c:v>65.706645934918441</c:v>
                </c:pt>
                <c:pt idx="5503">
                  <c:v>65.436431848400005</c:v>
                </c:pt>
                <c:pt idx="5504">
                  <c:v>65.483192934399966</c:v>
                </c:pt>
                <c:pt idx="5505">
                  <c:v>65.343957115674087</c:v>
                </c:pt>
                <c:pt idx="5506">
                  <c:v>65.159040742399938</c:v>
                </c:pt>
                <c:pt idx="5507">
                  <c:v>65.070753545585205</c:v>
                </c:pt>
                <c:pt idx="5508">
                  <c:v>64.853713693333304</c:v>
                </c:pt>
                <c:pt idx="5509">
                  <c:v>64.990784417599926</c:v>
                </c:pt>
                <c:pt idx="5510">
                  <c:v>64.959629849599992</c:v>
                </c:pt>
                <c:pt idx="5511">
                  <c:v>64.838139009999978</c:v>
                </c:pt>
                <c:pt idx="5512">
                  <c:v>64.508029456933315</c:v>
                </c:pt>
                <c:pt idx="5513">
                  <c:v>64.696942846918503</c:v>
                </c:pt>
                <c:pt idx="5514">
                  <c:v>64.465478411140751</c:v>
                </c:pt>
                <c:pt idx="5515">
                  <c:v>64.37519492158512</c:v>
                </c:pt>
                <c:pt idx="5516">
                  <c:v>64.226820822696268</c:v>
                </c:pt>
                <c:pt idx="5517">
                  <c:v>64.394911105896242</c:v>
                </c:pt>
                <c:pt idx="5518">
                  <c:v>64.216446076918558</c:v>
                </c:pt>
                <c:pt idx="5519">
                  <c:v>64.245495716029637</c:v>
                </c:pt>
                <c:pt idx="5520">
                  <c:v>64.499726630029656</c:v>
                </c:pt>
                <c:pt idx="5521">
                  <c:v>64.040096705362984</c:v>
                </c:pt>
                <c:pt idx="5522">
                  <c:v>63.992385558518478</c:v>
                </c:pt>
                <c:pt idx="5523">
                  <c:v>64.395948813733327</c:v>
                </c:pt>
                <c:pt idx="5524">
                  <c:v>64.389722587599962</c:v>
                </c:pt>
                <c:pt idx="5525">
                  <c:v>64.278696640474024</c:v>
                </c:pt>
                <c:pt idx="5526">
                  <c:v>64.309823802251842</c:v>
                </c:pt>
                <c:pt idx="5527">
                  <c:v>63.956085572962948</c:v>
                </c:pt>
                <c:pt idx="5528">
                  <c:v>63.865861570785171</c:v>
                </c:pt>
                <c:pt idx="5529">
                  <c:v>63.70721734185183</c:v>
                </c:pt>
                <c:pt idx="5530">
                  <c:v>63.267746166029596</c:v>
                </c:pt>
                <c:pt idx="5531">
                  <c:v>63.249094910562917</c:v>
                </c:pt>
                <c:pt idx="5532">
                  <c:v>63.384844910399991</c:v>
                </c:pt>
                <c:pt idx="5533">
                  <c:v>63.561044661807372</c:v>
                </c:pt>
                <c:pt idx="5534">
                  <c:v>63.519582276029638</c:v>
                </c:pt>
                <c:pt idx="5535">
                  <c:v>63.557934905585171</c:v>
                </c:pt>
                <c:pt idx="5536">
                  <c:v>63.151701240399973</c:v>
                </c:pt>
                <c:pt idx="5537">
                  <c:v>62.849237682118499</c:v>
                </c:pt>
                <c:pt idx="5538">
                  <c:v>62.6369626330074</c:v>
                </c:pt>
                <c:pt idx="5539">
                  <c:v>62.960058148029631</c:v>
                </c:pt>
                <c:pt idx="5540">
                  <c:v>62.903092365733357</c:v>
                </c:pt>
                <c:pt idx="5541">
                  <c:v>63.420081641007428</c:v>
                </c:pt>
                <c:pt idx="5542">
                  <c:v>63.707217341851788</c:v>
                </c:pt>
                <c:pt idx="5543">
                  <c:v>65.615178320340704</c:v>
                </c:pt>
                <c:pt idx="5544">
                  <c:v>65.539309959999983</c:v>
                </c:pt>
                <c:pt idx="5545">
                  <c:v>65.060367478029605</c:v>
                </c:pt>
                <c:pt idx="5546">
                  <c:v>64.340952217362954</c:v>
                </c:pt>
                <c:pt idx="5547">
                  <c:v>64.121004949807357</c:v>
                </c:pt>
                <c:pt idx="5548">
                  <c:v>63.397281219733344</c:v>
                </c:pt>
                <c:pt idx="5549">
                  <c:v>63.381735864399957</c:v>
                </c:pt>
                <c:pt idx="5550">
                  <c:v>63.746616133674067</c:v>
                </c:pt>
                <c:pt idx="5551">
                  <c:v>63.392099399807435</c:v>
                </c:pt>
                <c:pt idx="5552">
                  <c:v>63.054319875185143</c:v>
                </c:pt>
                <c:pt idx="5553">
                  <c:v>62.624538589629609</c:v>
                </c:pt>
                <c:pt idx="5554">
                  <c:v>62.541716758518518</c:v>
                </c:pt>
                <c:pt idx="5555">
                  <c:v>62.104979105599952</c:v>
                </c:pt>
                <c:pt idx="5556">
                  <c:v>61.795687131362925</c:v>
                </c:pt>
                <c:pt idx="5557">
                  <c:v>61.706749952340743</c:v>
                </c:pt>
                <c:pt idx="5558">
                  <c:v>61.793618707896243</c:v>
                </c:pt>
                <c:pt idx="5559">
                  <c:v>61.613687189674039</c:v>
                </c:pt>
                <c:pt idx="5560">
                  <c:v>61.328365054562965</c:v>
                </c:pt>
                <c:pt idx="5561">
                  <c:v>61.21777957333336</c:v>
                </c:pt>
                <c:pt idx="5562">
                  <c:v>61.030750710029608</c:v>
                </c:pt>
                <c:pt idx="5563">
                  <c:v>61.183676987599981</c:v>
                </c:pt>
                <c:pt idx="5564">
                  <c:v>61.363507704400007</c:v>
                </c:pt>
                <c:pt idx="5565">
                  <c:v>61.354205081600028</c:v>
                </c:pt>
                <c:pt idx="5566">
                  <c:v>62.083252192933358</c:v>
                </c:pt>
                <c:pt idx="5567">
                  <c:v>62.920699521363005</c:v>
                </c:pt>
                <c:pt idx="5568">
                  <c:v>64.296335211599981</c:v>
                </c:pt>
                <c:pt idx="5569">
                  <c:v>64.722896091733332</c:v>
                </c:pt>
                <c:pt idx="5570">
                  <c:v>66.452301004562926</c:v>
                </c:pt>
                <c:pt idx="5571">
                  <c:v>65.029210110918527</c:v>
                </c:pt>
                <c:pt idx="5572">
                  <c:v>64.076400638918486</c:v>
                </c:pt>
                <c:pt idx="5573">
                  <c:v>62.976630802963001</c:v>
                </c:pt>
                <c:pt idx="5574">
                  <c:v>62.202240432118515</c:v>
                </c:pt>
                <c:pt idx="5575">
                  <c:v>62.160851129599976</c:v>
                </c:pt>
                <c:pt idx="5576">
                  <c:v>61.176443300740758</c:v>
                </c:pt>
                <c:pt idx="5577">
                  <c:v>61.022485293733325</c:v>
                </c:pt>
                <c:pt idx="5578">
                  <c:v>61.109276609999966</c:v>
                </c:pt>
                <c:pt idx="5579">
                  <c:v>60.566992093333354</c:v>
                </c:pt>
                <c:pt idx="5580">
                  <c:v>60.708465516785196</c:v>
                </c:pt>
                <c:pt idx="5581">
                  <c:v>60.538081033896262</c:v>
                </c:pt>
                <c:pt idx="5582">
                  <c:v>60.500911276029584</c:v>
                </c:pt>
                <c:pt idx="5583">
                  <c:v>60.197425808118496</c:v>
                </c:pt>
                <c:pt idx="5584">
                  <c:v>60.293413297407369</c:v>
                </c:pt>
                <c:pt idx="5585">
                  <c:v>60.636176560340772</c:v>
                </c:pt>
                <c:pt idx="5586">
                  <c:v>60.438965690251862</c:v>
                </c:pt>
                <c:pt idx="5587">
                  <c:v>60.648568468251867</c:v>
                </c:pt>
                <c:pt idx="5588">
                  <c:v>60.656829851600008</c:v>
                </c:pt>
                <c:pt idx="5589">
                  <c:v>59.939454630340748</c:v>
                </c:pt>
                <c:pt idx="5590">
                  <c:v>59.813596296296268</c:v>
                </c:pt>
                <c:pt idx="5591">
                  <c:v>59.705292195185152</c:v>
                </c:pt>
                <c:pt idx="5592">
                  <c:v>60.245934109140762</c:v>
                </c:pt>
                <c:pt idx="5593">
                  <c:v>60.444127630918544</c:v>
                </c:pt>
                <c:pt idx="5594">
                  <c:v>60.541178595185187</c:v>
                </c:pt>
                <c:pt idx="5595">
                  <c:v>60.73428465493329</c:v>
                </c:pt>
                <c:pt idx="5596">
                  <c:v>61.003888432933309</c:v>
                </c:pt>
                <c:pt idx="5597">
                  <c:v>60.926406369600002</c:v>
                </c:pt>
                <c:pt idx="5598">
                  <c:v>60.836536989733304</c:v>
                </c:pt>
                <c:pt idx="5599">
                  <c:v>60.95223285367409</c:v>
                </c:pt>
                <c:pt idx="5600">
                  <c:v>61.097910521362934</c:v>
                </c:pt>
                <c:pt idx="5601">
                  <c:v>61.260151565140774</c:v>
                </c:pt>
                <c:pt idx="5602">
                  <c:v>61.335600174399971</c:v>
                </c:pt>
                <c:pt idx="5603">
                  <c:v>61.474114195674062</c:v>
                </c:pt>
                <c:pt idx="5604">
                  <c:v>61.68193211269633</c:v>
                </c:pt>
                <c:pt idx="5605">
                  <c:v>61.769832238399999</c:v>
                </c:pt>
                <c:pt idx="5606">
                  <c:v>62.050145697407416</c:v>
                </c:pt>
                <c:pt idx="5607">
                  <c:v>62.100840598696294</c:v>
                </c:pt>
                <c:pt idx="5608">
                  <c:v>62.346085582918519</c:v>
                </c:pt>
                <c:pt idx="5609">
                  <c:v>62.566562372029665</c:v>
                </c:pt>
                <c:pt idx="5610">
                  <c:v>62.660775943333348</c:v>
                </c:pt>
                <c:pt idx="5611">
                  <c:v>62.96005814802966</c:v>
                </c:pt>
                <c:pt idx="5612">
                  <c:v>63.090577456296288</c:v>
                </c:pt>
                <c:pt idx="5613">
                  <c:v>63.162061684251796</c:v>
                </c:pt>
                <c:pt idx="5614">
                  <c:v>63.324738908918491</c:v>
                </c:pt>
                <c:pt idx="5615">
                  <c:v>63.756984571007393</c:v>
                </c:pt>
                <c:pt idx="5616">
                  <c:v>64.042171169896278</c:v>
                </c:pt>
                <c:pt idx="5617">
                  <c:v>63.858602626474081</c:v>
                </c:pt>
                <c:pt idx="5618">
                  <c:v>63.973716781451856</c:v>
                </c:pt>
                <c:pt idx="5619">
                  <c:v>64.405288246933353</c:v>
                </c:pt>
                <c:pt idx="5620">
                  <c:v>65.199552352933324</c:v>
                </c:pt>
                <c:pt idx="5621">
                  <c:v>65.13618897345188</c:v>
                </c:pt>
                <c:pt idx="5622">
                  <c:v>65.193319659599993</c:v>
                </c:pt>
                <c:pt idx="5623">
                  <c:v>65.361619976399993</c:v>
                </c:pt>
              </c:numCache>
            </c:numRef>
          </c:val>
          <c:smooth val="0"/>
        </c:ser>
        <c:dLbls>
          <c:showLegendKey val="0"/>
          <c:showVal val="0"/>
          <c:showCatName val="0"/>
          <c:showSerName val="0"/>
          <c:showPercent val="0"/>
          <c:showBubbleSize val="0"/>
        </c:dLbls>
        <c:marker val="1"/>
        <c:smooth val="0"/>
        <c:axId val="188182528"/>
        <c:axId val="188184448"/>
      </c:lineChart>
      <c:catAx>
        <c:axId val="188182528"/>
        <c:scaling>
          <c:orientation val="minMax"/>
        </c:scaling>
        <c:delete val="0"/>
        <c:axPos val="b"/>
        <c:title>
          <c:tx>
            <c:rich>
              <a:bodyPr/>
              <a:lstStyle/>
              <a:p>
                <a:pPr>
                  <a:defRPr/>
                </a:pPr>
                <a:r>
                  <a:rPr lang="et-EE"/>
                  <a:t>Aeg,</a:t>
                </a:r>
                <a:r>
                  <a:rPr lang="et-EE" baseline="0"/>
                  <a:t> h</a:t>
                </a:r>
                <a:endParaRPr lang="et-EE"/>
              </a:p>
            </c:rich>
          </c:tx>
          <c:overlay val="0"/>
        </c:title>
        <c:numFmt formatCode="General" sourceLinked="1"/>
        <c:majorTickMark val="out"/>
        <c:minorTickMark val="none"/>
        <c:tickLblPos val="nextTo"/>
        <c:crossAx val="188184448"/>
        <c:crosses val="autoZero"/>
        <c:auto val="1"/>
        <c:lblAlgn val="ctr"/>
        <c:lblOffset val="100"/>
        <c:tickLblSkip val="240"/>
        <c:tickMarkSkip val="120"/>
        <c:noMultiLvlLbl val="0"/>
      </c:catAx>
      <c:valAx>
        <c:axId val="188184448"/>
        <c:scaling>
          <c:orientation val="minMax"/>
          <c:min val="0"/>
        </c:scaling>
        <c:delete val="0"/>
        <c:axPos val="l"/>
        <c:majorGridlines/>
        <c:title>
          <c:tx>
            <c:rich>
              <a:bodyPr rot="-5400000" vert="horz"/>
              <a:lstStyle/>
              <a:p>
                <a:pPr>
                  <a:defRPr/>
                </a:pPr>
                <a:r>
                  <a:rPr lang="et-EE"/>
                  <a:t>välja</a:t>
                </a:r>
                <a:r>
                  <a:rPr lang="et-EE" baseline="0"/>
                  <a:t> antav energia W/m</a:t>
                </a:r>
                <a:r>
                  <a:rPr lang="et-EE" baseline="30000"/>
                  <a:t>2</a:t>
                </a:r>
                <a:endParaRPr lang="et-EE"/>
              </a:p>
            </c:rich>
          </c:tx>
          <c:overlay val="0"/>
        </c:title>
        <c:numFmt formatCode="General" sourceLinked="1"/>
        <c:majorTickMark val="out"/>
        <c:minorTickMark val="none"/>
        <c:tickLblPos val="nextTo"/>
        <c:crossAx val="188182528"/>
        <c:crosses val="autoZero"/>
        <c:crossBetween val="between"/>
      </c:valAx>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tx>
            <c:strRef>
              <c:f>'dat00001'!$D$3</c:f>
              <c:strCache>
                <c:ptCount val="1"/>
                <c:pt idx="0">
                  <c:v>P, W</c:v>
                </c:pt>
              </c:strCache>
            </c:strRef>
          </c:tx>
          <c:spPr>
            <a:ln w="38100"/>
          </c:spPr>
          <c:marker>
            <c:symbol val="none"/>
          </c:marker>
          <c:xVal>
            <c:numRef>
              <c:f>'dat00001'!$C$4:$C$2990</c:f>
              <c:numCache>
                <c:formatCode>m/d/yyyy\ h:mm</c:formatCode>
                <c:ptCount val="2987"/>
                <c:pt idx="0">
                  <c:v>41741.557013888887</c:v>
                </c:pt>
                <c:pt idx="1">
                  <c:v>41741.557708333334</c:v>
                </c:pt>
                <c:pt idx="2">
                  <c:v>41741.55840277778</c:v>
                </c:pt>
                <c:pt idx="3">
                  <c:v>41741.559097222227</c:v>
                </c:pt>
                <c:pt idx="4">
                  <c:v>41741.559791666674</c:v>
                </c:pt>
                <c:pt idx="5">
                  <c:v>41741.560486111121</c:v>
                </c:pt>
                <c:pt idx="6">
                  <c:v>41741.561180555567</c:v>
                </c:pt>
                <c:pt idx="7">
                  <c:v>41741.561875000014</c:v>
                </c:pt>
                <c:pt idx="8">
                  <c:v>41741.562569444461</c:v>
                </c:pt>
                <c:pt idx="9">
                  <c:v>41741.563263888907</c:v>
                </c:pt>
                <c:pt idx="10">
                  <c:v>41741.563958333354</c:v>
                </c:pt>
                <c:pt idx="11">
                  <c:v>41741.564652777801</c:v>
                </c:pt>
                <c:pt idx="12">
                  <c:v>41741.565347222248</c:v>
                </c:pt>
                <c:pt idx="13">
                  <c:v>41741.566041666694</c:v>
                </c:pt>
                <c:pt idx="14">
                  <c:v>41741.566736111141</c:v>
                </c:pt>
                <c:pt idx="15">
                  <c:v>41741.567430555588</c:v>
                </c:pt>
                <c:pt idx="16">
                  <c:v>41741.568125000034</c:v>
                </c:pt>
                <c:pt idx="17">
                  <c:v>41741.568819444481</c:v>
                </c:pt>
                <c:pt idx="18">
                  <c:v>41741.569513888928</c:v>
                </c:pt>
                <c:pt idx="19">
                  <c:v>41741.570208333374</c:v>
                </c:pt>
                <c:pt idx="20">
                  <c:v>41741.570902777821</c:v>
                </c:pt>
                <c:pt idx="21">
                  <c:v>41741.571597222268</c:v>
                </c:pt>
                <c:pt idx="22">
                  <c:v>41741.572291666715</c:v>
                </c:pt>
                <c:pt idx="23">
                  <c:v>41741.572986111161</c:v>
                </c:pt>
                <c:pt idx="24">
                  <c:v>41741.573680555608</c:v>
                </c:pt>
                <c:pt idx="25">
                  <c:v>41741.574375000055</c:v>
                </c:pt>
                <c:pt idx="26">
                  <c:v>41741.575069444501</c:v>
                </c:pt>
                <c:pt idx="27">
                  <c:v>41741.575763888948</c:v>
                </c:pt>
                <c:pt idx="28">
                  <c:v>41741.576458333395</c:v>
                </c:pt>
                <c:pt idx="29">
                  <c:v>41741.577152777842</c:v>
                </c:pt>
                <c:pt idx="30">
                  <c:v>41741.577847222288</c:v>
                </c:pt>
                <c:pt idx="31">
                  <c:v>41741.578541666735</c:v>
                </c:pt>
                <c:pt idx="32">
                  <c:v>41741.579236111182</c:v>
                </c:pt>
                <c:pt idx="33">
                  <c:v>41741.579930555628</c:v>
                </c:pt>
                <c:pt idx="34">
                  <c:v>41741.580625000075</c:v>
                </c:pt>
                <c:pt idx="35">
                  <c:v>41741.581319444522</c:v>
                </c:pt>
                <c:pt idx="36">
                  <c:v>41741.582013888969</c:v>
                </c:pt>
                <c:pt idx="37">
                  <c:v>41741.582708333415</c:v>
                </c:pt>
                <c:pt idx="38">
                  <c:v>41741.583402777862</c:v>
                </c:pt>
                <c:pt idx="39">
                  <c:v>41741.584097222309</c:v>
                </c:pt>
                <c:pt idx="40">
                  <c:v>41741.584791666755</c:v>
                </c:pt>
                <c:pt idx="41">
                  <c:v>41741.585486111202</c:v>
                </c:pt>
                <c:pt idx="42">
                  <c:v>41741.586180555649</c:v>
                </c:pt>
                <c:pt idx="43">
                  <c:v>41741.586875000095</c:v>
                </c:pt>
                <c:pt idx="44">
                  <c:v>41741.587569444542</c:v>
                </c:pt>
                <c:pt idx="45">
                  <c:v>41741.588263888989</c:v>
                </c:pt>
                <c:pt idx="46">
                  <c:v>41741.588958333436</c:v>
                </c:pt>
                <c:pt idx="47">
                  <c:v>41741.589652777882</c:v>
                </c:pt>
                <c:pt idx="48">
                  <c:v>41741.590347222329</c:v>
                </c:pt>
                <c:pt idx="49">
                  <c:v>41741.591041666776</c:v>
                </c:pt>
                <c:pt idx="50">
                  <c:v>41741.591736111222</c:v>
                </c:pt>
                <c:pt idx="51">
                  <c:v>41741.592430555669</c:v>
                </c:pt>
                <c:pt idx="52">
                  <c:v>41741.593125000116</c:v>
                </c:pt>
                <c:pt idx="53">
                  <c:v>41741.593819444563</c:v>
                </c:pt>
                <c:pt idx="54">
                  <c:v>41741.594513889009</c:v>
                </c:pt>
                <c:pt idx="55">
                  <c:v>41741.595208333456</c:v>
                </c:pt>
                <c:pt idx="56">
                  <c:v>41741.595902777903</c:v>
                </c:pt>
                <c:pt idx="57">
                  <c:v>41741.596597222349</c:v>
                </c:pt>
                <c:pt idx="58">
                  <c:v>41741.597291666796</c:v>
                </c:pt>
                <c:pt idx="59">
                  <c:v>41741.597986111243</c:v>
                </c:pt>
                <c:pt idx="60">
                  <c:v>41741.598680555689</c:v>
                </c:pt>
                <c:pt idx="61">
                  <c:v>41741.599375000136</c:v>
                </c:pt>
                <c:pt idx="62">
                  <c:v>41741.600069444583</c:v>
                </c:pt>
                <c:pt idx="63">
                  <c:v>41741.60076388903</c:v>
                </c:pt>
                <c:pt idx="64">
                  <c:v>41741.601458333476</c:v>
                </c:pt>
                <c:pt idx="65">
                  <c:v>41741.602152777923</c:v>
                </c:pt>
                <c:pt idx="66">
                  <c:v>41741.60284722237</c:v>
                </c:pt>
                <c:pt idx="67">
                  <c:v>41741.603541666816</c:v>
                </c:pt>
                <c:pt idx="68">
                  <c:v>41741.604236111263</c:v>
                </c:pt>
                <c:pt idx="69">
                  <c:v>41741.60493055571</c:v>
                </c:pt>
                <c:pt idx="70">
                  <c:v>41741.605625000157</c:v>
                </c:pt>
                <c:pt idx="71">
                  <c:v>41741.606319444603</c:v>
                </c:pt>
                <c:pt idx="72">
                  <c:v>41741.60701388905</c:v>
                </c:pt>
                <c:pt idx="73">
                  <c:v>41741.607708333497</c:v>
                </c:pt>
                <c:pt idx="74">
                  <c:v>41741.608402777943</c:v>
                </c:pt>
                <c:pt idx="75">
                  <c:v>41741.60909722239</c:v>
                </c:pt>
                <c:pt idx="76">
                  <c:v>41741.609791666837</c:v>
                </c:pt>
                <c:pt idx="77">
                  <c:v>41741.610486111284</c:v>
                </c:pt>
                <c:pt idx="78">
                  <c:v>41741.61118055573</c:v>
                </c:pt>
                <c:pt idx="79">
                  <c:v>41741.611875000177</c:v>
                </c:pt>
                <c:pt idx="80">
                  <c:v>41741.612569444624</c:v>
                </c:pt>
                <c:pt idx="81">
                  <c:v>41741.61326388907</c:v>
                </c:pt>
                <c:pt idx="82">
                  <c:v>41741.613958333517</c:v>
                </c:pt>
                <c:pt idx="83">
                  <c:v>41741.614652777964</c:v>
                </c:pt>
                <c:pt idx="84">
                  <c:v>41741.61534722241</c:v>
                </c:pt>
                <c:pt idx="85">
                  <c:v>41741.616041666857</c:v>
                </c:pt>
                <c:pt idx="86">
                  <c:v>41741.616736111304</c:v>
                </c:pt>
                <c:pt idx="87">
                  <c:v>41741.617430555751</c:v>
                </c:pt>
                <c:pt idx="88">
                  <c:v>41741.618125000197</c:v>
                </c:pt>
                <c:pt idx="89">
                  <c:v>41741.618819444644</c:v>
                </c:pt>
                <c:pt idx="90">
                  <c:v>41741.619513889091</c:v>
                </c:pt>
                <c:pt idx="91">
                  <c:v>41741.620208333537</c:v>
                </c:pt>
                <c:pt idx="92">
                  <c:v>41741.620902777984</c:v>
                </c:pt>
                <c:pt idx="93">
                  <c:v>41741.621597222431</c:v>
                </c:pt>
                <c:pt idx="94">
                  <c:v>41741.622291666878</c:v>
                </c:pt>
                <c:pt idx="95">
                  <c:v>41741.622986111324</c:v>
                </c:pt>
                <c:pt idx="96">
                  <c:v>41741.623680555771</c:v>
                </c:pt>
                <c:pt idx="97">
                  <c:v>41741.624375000218</c:v>
                </c:pt>
                <c:pt idx="98">
                  <c:v>41741.625069444664</c:v>
                </c:pt>
                <c:pt idx="99">
                  <c:v>41741.625763889111</c:v>
                </c:pt>
                <c:pt idx="100">
                  <c:v>41741.626458333558</c:v>
                </c:pt>
                <c:pt idx="101">
                  <c:v>41741.627152778005</c:v>
                </c:pt>
                <c:pt idx="102">
                  <c:v>41741.627847222451</c:v>
                </c:pt>
                <c:pt idx="103">
                  <c:v>41741.628541666898</c:v>
                </c:pt>
                <c:pt idx="104">
                  <c:v>41741.629236111345</c:v>
                </c:pt>
                <c:pt idx="105">
                  <c:v>41741.629930555791</c:v>
                </c:pt>
                <c:pt idx="106">
                  <c:v>41741.630625000238</c:v>
                </c:pt>
                <c:pt idx="107">
                  <c:v>41741.631319444685</c:v>
                </c:pt>
                <c:pt idx="108">
                  <c:v>41741.632013889131</c:v>
                </c:pt>
                <c:pt idx="109">
                  <c:v>41741.632708333578</c:v>
                </c:pt>
                <c:pt idx="110">
                  <c:v>41741.633402778025</c:v>
                </c:pt>
                <c:pt idx="111">
                  <c:v>41741.634097222472</c:v>
                </c:pt>
                <c:pt idx="112">
                  <c:v>41741.634791666918</c:v>
                </c:pt>
                <c:pt idx="113">
                  <c:v>41741.635486111365</c:v>
                </c:pt>
                <c:pt idx="114">
                  <c:v>41741.636180555812</c:v>
                </c:pt>
                <c:pt idx="115">
                  <c:v>41741.636875000258</c:v>
                </c:pt>
                <c:pt idx="116">
                  <c:v>41741.637569444705</c:v>
                </c:pt>
                <c:pt idx="117">
                  <c:v>41741.638263889152</c:v>
                </c:pt>
                <c:pt idx="118">
                  <c:v>41741.638958333599</c:v>
                </c:pt>
                <c:pt idx="119">
                  <c:v>41741.639652778045</c:v>
                </c:pt>
                <c:pt idx="120">
                  <c:v>41741.640347222492</c:v>
                </c:pt>
                <c:pt idx="121">
                  <c:v>41741.641041666939</c:v>
                </c:pt>
                <c:pt idx="122">
                  <c:v>41741.641736111385</c:v>
                </c:pt>
                <c:pt idx="123">
                  <c:v>41741.642430555832</c:v>
                </c:pt>
                <c:pt idx="124">
                  <c:v>41741.643125000279</c:v>
                </c:pt>
                <c:pt idx="125">
                  <c:v>41741.643819444726</c:v>
                </c:pt>
                <c:pt idx="126">
                  <c:v>41741.644513889172</c:v>
                </c:pt>
                <c:pt idx="127">
                  <c:v>41741.645208333619</c:v>
                </c:pt>
                <c:pt idx="128">
                  <c:v>41741.645902778066</c:v>
                </c:pt>
                <c:pt idx="129">
                  <c:v>41741.646597222512</c:v>
                </c:pt>
                <c:pt idx="130">
                  <c:v>41741.647291666959</c:v>
                </c:pt>
                <c:pt idx="131">
                  <c:v>41741.647986111406</c:v>
                </c:pt>
                <c:pt idx="132">
                  <c:v>41741.648680555852</c:v>
                </c:pt>
                <c:pt idx="133">
                  <c:v>41741.649375000299</c:v>
                </c:pt>
                <c:pt idx="134">
                  <c:v>41741.650069444746</c:v>
                </c:pt>
                <c:pt idx="135">
                  <c:v>41741.650763889193</c:v>
                </c:pt>
                <c:pt idx="136">
                  <c:v>41741.651458333639</c:v>
                </c:pt>
                <c:pt idx="137">
                  <c:v>41741.652152778086</c:v>
                </c:pt>
                <c:pt idx="138">
                  <c:v>41741.652847222533</c:v>
                </c:pt>
                <c:pt idx="139">
                  <c:v>41741.653541666979</c:v>
                </c:pt>
                <c:pt idx="140">
                  <c:v>41741.654236111426</c:v>
                </c:pt>
                <c:pt idx="141">
                  <c:v>41741.654930555873</c:v>
                </c:pt>
                <c:pt idx="142">
                  <c:v>41741.65562500032</c:v>
                </c:pt>
                <c:pt idx="143">
                  <c:v>41741.656319444766</c:v>
                </c:pt>
                <c:pt idx="144">
                  <c:v>41741.657013889213</c:v>
                </c:pt>
                <c:pt idx="145">
                  <c:v>41741.65770833366</c:v>
                </c:pt>
                <c:pt idx="146">
                  <c:v>41741.658402778106</c:v>
                </c:pt>
                <c:pt idx="147">
                  <c:v>41741.659097222553</c:v>
                </c:pt>
                <c:pt idx="148">
                  <c:v>41741.659791667</c:v>
                </c:pt>
                <c:pt idx="149">
                  <c:v>41741.660486111447</c:v>
                </c:pt>
                <c:pt idx="150">
                  <c:v>41741.661180555893</c:v>
                </c:pt>
                <c:pt idx="151">
                  <c:v>41741.66187500034</c:v>
                </c:pt>
                <c:pt idx="152">
                  <c:v>41741.662569444787</c:v>
                </c:pt>
                <c:pt idx="153">
                  <c:v>41741.663263889233</c:v>
                </c:pt>
                <c:pt idx="154">
                  <c:v>41741.66395833368</c:v>
                </c:pt>
                <c:pt idx="155">
                  <c:v>41741.664652778127</c:v>
                </c:pt>
                <c:pt idx="156">
                  <c:v>41741.665347222573</c:v>
                </c:pt>
                <c:pt idx="157">
                  <c:v>41741.66604166702</c:v>
                </c:pt>
                <c:pt idx="158">
                  <c:v>41741.666736111467</c:v>
                </c:pt>
                <c:pt idx="159">
                  <c:v>41741.667430555914</c:v>
                </c:pt>
                <c:pt idx="160">
                  <c:v>41741.66812500036</c:v>
                </c:pt>
                <c:pt idx="161">
                  <c:v>41741.668819444807</c:v>
                </c:pt>
                <c:pt idx="162">
                  <c:v>41741.669513889254</c:v>
                </c:pt>
                <c:pt idx="163">
                  <c:v>41741.6702083337</c:v>
                </c:pt>
                <c:pt idx="164">
                  <c:v>41741.670902778147</c:v>
                </c:pt>
                <c:pt idx="165">
                  <c:v>41741.671597222594</c:v>
                </c:pt>
                <c:pt idx="166">
                  <c:v>41741.672291667041</c:v>
                </c:pt>
                <c:pt idx="167">
                  <c:v>41741.672986111487</c:v>
                </c:pt>
                <c:pt idx="168">
                  <c:v>41741.673680555934</c:v>
                </c:pt>
                <c:pt idx="169">
                  <c:v>41741.674375000381</c:v>
                </c:pt>
                <c:pt idx="170">
                  <c:v>41741.675069444827</c:v>
                </c:pt>
                <c:pt idx="171">
                  <c:v>41741.675763889274</c:v>
                </c:pt>
                <c:pt idx="172">
                  <c:v>41741.676458333721</c:v>
                </c:pt>
                <c:pt idx="173">
                  <c:v>41741.677152778168</c:v>
                </c:pt>
                <c:pt idx="174">
                  <c:v>41741.677847222614</c:v>
                </c:pt>
                <c:pt idx="175">
                  <c:v>41741.678541667061</c:v>
                </c:pt>
                <c:pt idx="176">
                  <c:v>41741.679236111508</c:v>
                </c:pt>
                <c:pt idx="177">
                  <c:v>41741.679930555954</c:v>
                </c:pt>
                <c:pt idx="178">
                  <c:v>41741.680625000401</c:v>
                </c:pt>
                <c:pt idx="179">
                  <c:v>41741.681319444848</c:v>
                </c:pt>
                <c:pt idx="180">
                  <c:v>41741.682013889294</c:v>
                </c:pt>
                <c:pt idx="181">
                  <c:v>41741.682708333741</c:v>
                </c:pt>
                <c:pt idx="182">
                  <c:v>41741.683402778188</c:v>
                </c:pt>
                <c:pt idx="183">
                  <c:v>41741.684097222635</c:v>
                </c:pt>
                <c:pt idx="184">
                  <c:v>41741.684791667081</c:v>
                </c:pt>
                <c:pt idx="185">
                  <c:v>41741.685486111528</c:v>
                </c:pt>
                <c:pt idx="186">
                  <c:v>41741.686180555975</c:v>
                </c:pt>
                <c:pt idx="187">
                  <c:v>41741.686875000421</c:v>
                </c:pt>
                <c:pt idx="188">
                  <c:v>41741.687569444868</c:v>
                </c:pt>
                <c:pt idx="189">
                  <c:v>41741.688263889315</c:v>
                </c:pt>
                <c:pt idx="190">
                  <c:v>41741.688958333762</c:v>
                </c:pt>
                <c:pt idx="191">
                  <c:v>41741.689652778208</c:v>
                </c:pt>
                <c:pt idx="192">
                  <c:v>41741.690347222655</c:v>
                </c:pt>
                <c:pt idx="193">
                  <c:v>41741.691041667102</c:v>
                </c:pt>
                <c:pt idx="194">
                  <c:v>41741.691736111548</c:v>
                </c:pt>
                <c:pt idx="195">
                  <c:v>41741.692430555995</c:v>
                </c:pt>
                <c:pt idx="196">
                  <c:v>41741.693125000442</c:v>
                </c:pt>
                <c:pt idx="197">
                  <c:v>41741.693819444889</c:v>
                </c:pt>
                <c:pt idx="198">
                  <c:v>41741.694513889335</c:v>
                </c:pt>
                <c:pt idx="199">
                  <c:v>41741.695208333782</c:v>
                </c:pt>
                <c:pt idx="200">
                  <c:v>41741.695902778229</c:v>
                </c:pt>
                <c:pt idx="201">
                  <c:v>41741.696597222675</c:v>
                </c:pt>
                <c:pt idx="202">
                  <c:v>41741.697291667122</c:v>
                </c:pt>
                <c:pt idx="203">
                  <c:v>41741.697986111569</c:v>
                </c:pt>
                <c:pt idx="204">
                  <c:v>41741.698680556015</c:v>
                </c:pt>
                <c:pt idx="205">
                  <c:v>41741.699375000462</c:v>
                </c:pt>
                <c:pt idx="206">
                  <c:v>41741.700069444909</c:v>
                </c:pt>
                <c:pt idx="207">
                  <c:v>41741.700763889356</c:v>
                </c:pt>
                <c:pt idx="208">
                  <c:v>41741.701458333802</c:v>
                </c:pt>
                <c:pt idx="209">
                  <c:v>41741.702152778249</c:v>
                </c:pt>
                <c:pt idx="210">
                  <c:v>41741.702847222696</c:v>
                </c:pt>
                <c:pt idx="211">
                  <c:v>41741.703541667142</c:v>
                </c:pt>
                <c:pt idx="212">
                  <c:v>41741.704236111589</c:v>
                </c:pt>
                <c:pt idx="213">
                  <c:v>41741.704930556036</c:v>
                </c:pt>
                <c:pt idx="214">
                  <c:v>41741.705625000483</c:v>
                </c:pt>
                <c:pt idx="215">
                  <c:v>41741.706319444929</c:v>
                </c:pt>
                <c:pt idx="216">
                  <c:v>41741.707013889376</c:v>
                </c:pt>
                <c:pt idx="217">
                  <c:v>41741.707708333823</c:v>
                </c:pt>
                <c:pt idx="218">
                  <c:v>41741.708402778269</c:v>
                </c:pt>
                <c:pt idx="219">
                  <c:v>41741.709097222716</c:v>
                </c:pt>
                <c:pt idx="220">
                  <c:v>41741.709791667163</c:v>
                </c:pt>
                <c:pt idx="221">
                  <c:v>41741.710486111609</c:v>
                </c:pt>
                <c:pt idx="222">
                  <c:v>41741.711180556056</c:v>
                </c:pt>
                <c:pt idx="223">
                  <c:v>41741.711875000503</c:v>
                </c:pt>
                <c:pt idx="224">
                  <c:v>41741.71256944495</c:v>
                </c:pt>
                <c:pt idx="225">
                  <c:v>41741.713263889396</c:v>
                </c:pt>
                <c:pt idx="226">
                  <c:v>41741.713958333843</c:v>
                </c:pt>
                <c:pt idx="227">
                  <c:v>41741.71465277829</c:v>
                </c:pt>
                <c:pt idx="228">
                  <c:v>41741.715347222736</c:v>
                </c:pt>
                <c:pt idx="229">
                  <c:v>41741.716041667183</c:v>
                </c:pt>
                <c:pt idx="230">
                  <c:v>41741.71673611163</c:v>
                </c:pt>
                <c:pt idx="231">
                  <c:v>41741.717430556077</c:v>
                </c:pt>
                <c:pt idx="232">
                  <c:v>41741.718125000523</c:v>
                </c:pt>
                <c:pt idx="233">
                  <c:v>41741.71881944497</c:v>
                </c:pt>
                <c:pt idx="234">
                  <c:v>41741.719513889417</c:v>
                </c:pt>
                <c:pt idx="235">
                  <c:v>41741.720208333863</c:v>
                </c:pt>
                <c:pt idx="236">
                  <c:v>41741.72090277831</c:v>
                </c:pt>
                <c:pt idx="237">
                  <c:v>41741.721597222757</c:v>
                </c:pt>
                <c:pt idx="238">
                  <c:v>41741.722291667204</c:v>
                </c:pt>
                <c:pt idx="239">
                  <c:v>41741.72298611165</c:v>
                </c:pt>
                <c:pt idx="240">
                  <c:v>41741.723680556097</c:v>
                </c:pt>
                <c:pt idx="241">
                  <c:v>41741.724375000544</c:v>
                </c:pt>
                <c:pt idx="242">
                  <c:v>41741.72506944499</c:v>
                </c:pt>
                <c:pt idx="243">
                  <c:v>41741.725763889437</c:v>
                </c:pt>
                <c:pt idx="244">
                  <c:v>41741.726458333884</c:v>
                </c:pt>
                <c:pt idx="245">
                  <c:v>41741.72715277833</c:v>
                </c:pt>
                <c:pt idx="246">
                  <c:v>41741.727847222777</c:v>
                </c:pt>
                <c:pt idx="247">
                  <c:v>41741.728541667224</c:v>
                </c:pt>
                <c:pt idx="248">
                  <c:v>41741.729236111671</c:v>
                </c:pt>
                <c:pt idx="249">
                  <c:v>41741.729930556117</c:v>
                </c:pt>
                <c:pt idx="250">
                  <c:v>41741.730625000564</c:v>
                </c:pt>
                <c:pt idx="251">
                  <c:v>41741.731319445011</c:v>
                </c:pt>
                <c:pt idx="252">
                  <c:v>41741.732013889457</c:v>
                </c:pt>
                <c:pt idx="253">
                  <c:v>41741.732708333904</c:v>
                </c:pt>
                <c:pt idx="254">
                  <c:v>41741.733402778351</c:v>
                </c:pt>
                <c:pt idx="255">
                  <c:v>41741.734097222798</c:v>
                </c:pt>
                <c:pt idx="256">
                  <c:v>41741.734791667244</c:v>
                </c:pt>
                <c:pt idx="257">
                  <c:v>41741.735486111691</c:v>
                </c:pt>
                <c:pt idx="258">
                  <c:v>41741.736180556138</c:v>
                </c:pt>
                <c:pt idx="259">
                  <c:v>41741.736875000584</c:v>
                </c:pt>
                <c:pt idx="260">
                  <c:v>41741.737569445031</c:v>
                </c:pt>
                <c:pt idx="261">
                  <c:v>41741.738263889478</c:v>
                </c:pt>
                <c:pt idx="262">
                  <c:v>41741.738958333925</c:v>
                </c:pt>
                <c:pt idx="263">
                  <c:v>41741.739652778371</c:v>
                </c:pt>
                <c:pt idx="264">
                  <c:v>41741.740347222818</c:v>
                </c:pt>
                <c:pt idx="265">
                  <c:v>41741.741041667265</c:v>
                </c:pt>
                <c:pt idx="266">
                  <c:v>41741.741736111711</c:v>
                </c:pt>
                <c:pt idx="267">
                  <c:v>41741.742430556158</c:v>
                </c:pt>
                <c:pt idx="268">
                  <c:v>41741.743125000605</c:v>
                </c:pt>
                <c:pt idx="269">
                  <c:v>41741.743819445051</c:v>
                </c:pt>
                <c:pt idx="270">
                  <c:v>41741.744513889498</c:v>
                </c:pt>
                <c:pt idx="271">
                  <c:v>41741.745208333945</c:v>
                </c:pt>
                <c:pt idx="272">
                  <c:v>41741.745902778392</c:v>
                </c:pt>
                <c:pt idx="273">
                  <c:v>41741.746597222838</c:v>
                </c:pt>
                <c:pt idx="274">
                  <c:v>41741.747291667285</c:v>
                </c:pt>
                <c:pt idx="275">
                  <c:v>41741.747986111732</c:v>
                </c:pt>
                <c:pt idx="276">
                  <c:v>41741.748680556178</c:v>
                </c:pt>
                <c:pt idx="277">
                  <c:v>41741.749375000625</c:v>
                </c:pt>
                <c:pt idx="278">
                  <c:v>41741.750069445072</c:v>
                </c:pt>
                <c:pt idx="279">
                  <c:v>41741.750763889519</c:v>
                </c:pt>
                <c:pt idx="280">
                  <c:v>41741.751458333965</c:v>
                </c:pt>
                <c:pt idx="281">
                  <c:v>41741.752152778412</c:v>
                </c:pt>
                <c:pt idx="282">
                  <c:v>41741.752847222859</c:v>
                </c:pt>
                <c:pt idx="283">
                  <c:v>41741.753541667305</c:v>
                </c:pt>
                <c:pt idx="284">
                  <c:v>41741.754236111752</c:v>
                </c:pt>
                <c:pt idx="285">
                  <c:v>41741.754930556199</c:v>
                </c:pt>
                <c:pt idx="286">
                  <c:v>41741.755625000646</c:v>
                </c:pt>
                <c:pt idx="287">
                  <c:v>41741.756319445092</c:v>
                </c:pt>
                <c:pt idx="288">
                  <c:v>41741.757013889539</c:v>
                </c:pt>
                <c:pt idx="289">
                  <c:v>41741.757708333986</c:v>
                </c:pt>
                <c:pt idx="290">
                  <c:v>41741.758402778432</c:v>
                </c:pt>
                <c:pt idx="291">
                  <c:v>41741.759097222879</c:v>
                </c:pt>
                <c:pt idx="292">
                  <c:v>41741.759791667326</c:v>
                </c:pt>
                <c:pt idx="293">
                  <c:v>41741.760486111772</c:v>
                </c:pt>
                <c:pt idx="294">
                  <c:v>41741.761180556219</c:v>
                </c:pt>
                <c:pt idx="295">
                  <c:v>41741.761875000666</c:v>
                </c:pt>
                <c:pt idx="296">
                  <c:v>41741.762569445113</c:v>
                </c:pt>
                <c:pt idx="297">
                  <c:v>41741.763263889559</c:v>
                </c:pt>
                <c:pt idx="298">
                  <c:v>41741.763958334006</c:v>
                </c:pt>
                <c:pt idx="299">
                  <c:v>41741.764652778453</c:v>
                </c:pt>
                <c:pt idx="300">
                  <c:v>41741.765347222899</c:v>
                </c:pt>
                <c:pt idx="301">
                  <c:v>41741.766041667346</c:v>
                </c:pt>
                <c:pt idx="302">
                  <c:v>41741.766736111793</c:v>
                </c:pt>
                <c:pt idx="303">
                  <c:v>41741.76743055624</c:v>
                </c:pt>
                <c:pt idx="304">
                  <c:v>41741.768125000686</c:v>
                </c:pt>
                <c:pt idx="305">
                  <c:v>41741.768819445133</c:v>
                </c:pt>
                <c:pt idx="306">
                  <c:v>41741.76951388958</c:v>
                </c:pt>
                <c:pt idx="307">
                  <c:v>41741.770208334026</c:v>
                </c:pt>
                <c:pt idx="308">
                  <c:v>41741.770902778473</c:v>
                </c:pt>
                <c:pt idx="309">
                  <c:v>41741.77159722292</c:v>
                </c:pt>
                <c:pt idx="310">
                  <c:v>41741.772291667367</c:v>
                </c:pt>
                <c:pt idx="311">
                  <c:v>41741.772986111813</c:v>
                </c:pt>
                <c:pt idx="312">
                  <c:v>41741.77368055626</c:v>
                </c:pt>
                <c:pt idx="313">
                  <c:v>41741.774375000707</c:v>
                </c:pt>
                <c:pt idx="314">
                  <c:v>41741.775069445153</c:v>
                </c:pt>
                <c:pt idx="315">
                  <c:v>41741.7757638896</c:v>
                </c:pt>
                <c:pt idx="316">
                  <c:v>41741.776458334047</c:v>
                </c:pt>
                <c:pt idx="317">
                  <c:v>41741.777152778493</c:v>
                </c:pt>
                <c:pt idx="318">
                  <c:v>41741.77784722294</c:v>
                </c:pt>
                <c:pt idx="319">
                  <c:v>41741.778541667387</c:v>
                </c:pt>
                <c:pt idx="320">
                  <c:v>41741.779236111834</c:v>
                </c:pt>
                <c:pt idx="321">
                  <c:v>41741.77993055628</c:v>
                </c:pt>
                <c:pt idx="322">
                  <c:v>41741.780625000727</c:v>
                </c:pt>
                <c:pt idx="323">
                  <c:v>41741.781319445174</c:v>
                </c:pt>
                <c:pt idx="324">
                  <c:v>41741.78201388962</c:v>
                </c:pt>
                <c:pt idx="325">
                  <c:v>41741.782708334067</c:v>
                </c:pt>
                <c:pt idx="326">
                  <c:v>41741.783402778514</c:v>
                </c:pt>
                <c:pt idx="327">
                  <c:v>41741.784097222961</c:v>
                </c:pt>
                <c:pt idx="328">
                  <c:v>41741.784791667407</c:v>
                </c:pt>
                <c:pt idx="329">
                  <c:v>41741.785486111854</c:v>
                </c:pt>
                <c:pt idx="330">
                  <c:v>41741.786180556301</c:v>
                </c:pt>
                <c:pt idx="331">
                  <c:v>41741.786875000747</c:v>
                </c:pt>
                <c:pt idx="332">
                  <c:v>41741.787569445194</c:v>
                </c:pt>
                <c:pt idx="333">
                  <c:v>41741.788263889641</c:v>
                </c:pt>
                <c:pt idx="334">
                  <c:v>41741.788958334088</c:v>
                </c:pt>
                <c:pt idx="335">
                  <c:v>41741.789652778534</c:v>
                </c:pt>
                <c:pt idx="336">
                  <c:v>41741.790347222981</c:v>
                </c:pt>
                <c:pt idx="337">
                  <c:v>41741.791041667428</c:v>
                </c:pt>
                <c:pt idx="338">
                  <c:v>41741.791736111874</c:v>
                </c:pt>
                <c:pt idx="339">
                  <c:v>41741.792430556321</c:v>
                </c:pt>
                <c:pt idx="340">
                  <c:v>41741.793125000768</c:v>
                </c:pt>
                <c:pt idx="341">
                  <c:v>41741.793819445214</c:v>
                </c:pt>
                <c:pt idx="342">
                  <c:v>41741.794513889661</c:v>
                </c:pt>
                <c:pt idx="343">
                  <c:v>41741.795208334108</c:v>
                </c:pt>
                <c:pt idx="344">
                  <c:v>41741.795902778555</c:v>
                </c:pt>
                <c:pt idx="345">
                  <c:v>41741.796597223001</c:v>
                </c:pt>
                <c:pt idx="346">
                  <c:v>41741.797291667448</c:v>
                </c:pt>
                <c:pt idx="347">
                  <c:v>41741.797986111895</c:v>
                </c:pt>
                <c:pt idx="348">
                  <c:v>41741.798680556341</c:v>
                </c:pt>
                <c:pt idx="349">
                  <c:v>41741.799375000788</c:v>
                </c:pt>
                <c:pt idx="350">
                  <c:v>41741.800069445235</c:v>
                </c:pt>
                <c:pt idx="351">
                  <c:v>41741.800763889682</c:v>
                </c:pt>
                <c:pt idx="352">
                  <c:v>41741.801458334128</c:v>
                </c:pt>
                <c:pt idx="353">
                  <c:v>41741.802152778575</c:v>
                </c:pt>
                <c:pt idx="354">
                  <c:v>41741.802847223022</c:v>
                </c:pt>
                <c:pt idx="355">
                  <c:v>41741.803541667468</c:v>
                </c:pt>
                <c:pt idx="356">
                  <c:v>41741.804236111915</c:v>
                </c:pt>
                <c:pt idx="357">
                  <c:v>41741.804930556362</c:v>
                </c:pt>
                <c:pt idx="358">
                  <c:v>41741.805625000809</c:v>
                </c:pt>
                <c:pt idx="359">
                  <c:v>41741.806319445255</c:v>
                </c:pt>
                <c:pt idx="360">
                  <c:v>41741.807013889702</c:v>
                </c:pt>
                <c:pt idx="361">
                  <c:v>41741.807708334149</c:v>
                </c:pt>
                <c:pt idx="362">
                  <c:v>41741.808402778595</c:v>
                </c:pt>
                <c:pt idx="363">
                  <c:v>41741.809097223042</c:v>
                </c:pt>
                <c:pt idx="364">
                  <c:v>41741.809791667489</c:v>
                </c:pt>
                <c:pt idx="365">
                  <c:v>41741.810486111935</c:v>
                </c:pt>
                <c:pt idx="366">
                  <c:v>41741.811180556382</c:v>
                </c:pt>
                <c:pt idx="367">
                  <c:v>41741.811875000829</c:v>
                </c:pt>
                <c:pt idx="368">
                  <c:v>41741.812569445276</c:v>
                </c:pt>
                <c:pt idx="369">
                  <c:v>41741.813263889722</c:v>
                </c:pt>
                <c:pt idx="370">
                  <c:v>41741.813958334169</c:v>
                </c:pt>
                <c:pt idx="371">
                  <c:v>41741.814652778616</c:v>
                </c:pt>
                <c:pt idx="372">
                  <c:v>41741.815347223062</c:v>
                </c:pt>
                <c:pt idx="373">
                  <c:v>41741.816041667509</c:v>
                </c:pt>
                <c:pt idx="374">
                  <c:v>41741.816736111956</c:v>
                </c:pt>
                <c:pt idx="375">
                  <c:v>41741.817430556403</c:v>
                </c:pt>
                <c:pt idx="376">
                  <c:v>41741.818125000849</c:v>
                </c:pt>
                <c:pt idx="377">
                  <c:v>41741.818819445296</c:v>
                </c:pt>
                <c:pt idx="378">
                  <c:v>41741.819513889743</c:v>
                </c:pt>
                <c:pt idx="379">
                  <c:v>41741.820208334189</c:v>
                </c:pt>
                <c:pt idx="380">
                  <c:v>41741.820902778636</c:v>
                </c:pt>
                <c:pt idx="381">
                  <c:v>41741.821597223083</c:v>
                </c:pt>
                <c:pt idx="382">
                  <c:v>41741.822291667529</c:v>
                </c:pt>
                <c:pt idx="383">
                  <c:v>41741.822986111976</c:v>
                </c:pt>
                <c:pt idx="384">
                  <c:v>41741.823680556423</c:v>
                </c:pt>
                <c:pt idx="385">
                  <c:v>41741.82437500087</c:v>
                </c:pt>
                <c:pt idx="386">
                  <c:v>41741.825069445316</c:v>
                </c:pt>
                <c:pt idx="387">
                  <c:v>41741.825763889763</c:v>
                </c:pt>
                <c:pt idx="388">
                  <c:v>41741.82645833421</c:v>
                </c:pt>
                <c:pt idx="389">
                  <c:v>41741.827152778656</c:v>
                </c:pt>
                <c:pt idx="390">
                  <c:v>41741.827847223103</c:v>
                </c:pt>
                <c:pt idx="391">
                  <c:v>41741.82854166755</c:v>
                </c:pt>
                <c:pt idx="392">
                  <c:v>41741.829236111997</c:v>
                </c:pt>
                <c:pt idx="393">
                  <c:v>41741.829930556443</c:v>
                </c:pt>
                <c:pt idx="394">
                  <c:v>41741.83062500089</c:v>
                </c:pt>
                <c:pt idx="395">
                  <c:v>41741.831319445337</c:v>
                </c:pt>
                <c:pt idx="396">
                  <c:v>41741.832013889783</c:v>
                </c:pt>
                <c:pt idx="397">
                  <c:v>41741.83270833423</c:v>
                </c:pt>
                <c:pt idx="398">
                  <c:v>41741.833402778677</c:v>
                </c:pt>
                <c:pt idx="399">
                  <c:v>41741.834097223124</c:v>
                </c:pt>
                <c:pt idx="400">
                  <c:v>41741.83479166757</c:v>
                </c:pt>
                <c:pt idx="401">
                  <c:v>41741.835486112017</c:v>
                </c:pt>
                <c:pt idx="402">
                  <c:v>41741.836180556464</c:v>
                </c:pt>
                <c:pt idx="403">
                  <c:v>41741.83687500091</c:v>
                </c:pt>
                <c:pt idx="404">
                  <c:v>41741.837569445357</c:v>
                </c:pt>
                <c:pt idx="405">
                  <c:v>41741.838263889804</c:v>
                </c:pt>
                <c:pt idx="406">
                  <c:v>41741.83895833425</c:v>
                </c:pt>
                <c:pt idx="407">
                  <c:v>41741.839652778697</c:v>
                </c:pt>
                <c:pt idx="408">
                  <c:v>41741.840347223144</c:v>
                </c:pt>
                <c:pt idx="409">
                  <c:v>41741.841041667591</c:v>
                </c:pt>
                <c:pt idx="410">
                  <c:v>41741.841736112037</c:v>
                </c:pt>
                <c:pt idx="411">
                  <c:v>41741.842430556484</c:v>
                </c:pt>
                <c:pt idx="412">
                  <c:v>41741.843125000931</c:v>
                </c:pt>
                <c:pt idx="413">
                  <c:v>41741.843819445377</c:v>
                </c:pt>
                <c:pt idx="414">
                  <c:v>41741.844513889824</c:v>
                </c:pt>
                <c:pt idx="415">
                  <c:v>41741.845208334271</c:v>
                </c:pt>
                <c:pt idx="416">
                  <c:v>41741.845902778718</c:v>
                </c:pt>
                <c:pt idx="417">
                  <c:v>41741.846597223164</c:v>
                </c:pt>
                <c:pt idx="418">
                  <c:v>41741.847291667611</c:v>
                </c:pt>
                <c:pt idx="419">
                  <c:v>41741.847986112058</c:v>
                </c:pt>
                <c:pt idx="420">
                  <c:v>41741.848680556504</c:v>
                </c:pt>
                <c:pt idx="421">
                  <c:v>41741.849375000951</c:v>
                </c:pt>
                <c:pt idx="422">
                  <c:v>41741.850069445398</c:v>
                </c:pt>
                <c:pt idx="423">
                  <c:v>41741.850763889845</c:v>
                </c:pt>
                <c:pt idx="424">
                  <c:v>41741.851458334291</c:v>
                </c:pt>
                <c:pt idx="425">
                  <c:v>41741.852152778738</c:v>
                </c:pt>
                <c:pt idx="426">
                  <c:v>41741.852847223185</c:v>
                </c:pt>
                <c:pt idx="427">
                  <c:v>41741.853541667631</c:v>
                </c:pt>
                <c:pt idx="428">
                  <c:v>41741.854236112078</c:v>
                </c:pt>
                <c:pt idx="429">
                  <c:v>41741.854930556525</c:v>
                </c:pt>
                <c:pt idx="430">
                  <c:v>41741.855625000971</c:v>
                </c:pt>
                <c:pt idx="431">
                  <c:v>41741.856319445418</c:v>
                </c:pt>
                <c:pt idx="432">
                  <c:v>41741.857013889865</c:v>
                </c:pt>
                <c:pt idx="433">
                  <c:v>41741.857708334312</c:v>
                </c:pt>
                <c:pt idx="434">
                  <c:v>41741.858402778758</c:v>
                </c:pt>
                <c:pt idx="435">
                  <c:v>41741.859097223205</c:v>
                </c:pt>
                <c:pt idx="436">
                  <c:v>41741.859791667652</c:v>
                </c:pt>
                <c:pt idx="437">
                  <c:v>41741.860486112098</c:v>
                </c:pt>
                <c:pt idx="438">
                  <c:v>41741.861180556545</c:v>
                </c:pt>
                <c:pt idx="439">
                  <c:v>41741.861875000992</c:v>
                </c:pt>
                <c:pt idx="440">
                  <c:v>41741.862569445439</c:v>
                </c:pt>
                <c:pt idx="441">
                  <c:v>41741.863263889885</c:v>
                </c:pt>
                <c:pt idx="442">
                  <c:v>41741.863958334332</c:v>
                </c:pt>
                <c:pt idx="443">
                  <c:v>41741.864652778779</c:v>
                </c:pt>
                <c:pt idx="444">
                  <c:v>41741.865347223225</c:v>
                </c:pt>
                <c:pt idx="445">
                  <c:v>41741.866041667672</c:v>
                </c:pt>
                <c:pt idx="446">
                  <c:v>41741.866736112119</c:v>
                </c:pt>
                <c:pt idx="447">
                  <c:v>41741.867430556566</c:v>
                </c:pt>
                <c:pt idx="448">
                  <c:v>41741.868125001012</c:v>
                </c:pt>
                <c:pt idx="449">
                  <c:v>41741.868819445459</c:v>
                </c:pt>
                <c:pt idx="450">
                  <c:v>41741.869513889906</c:v>
                </c:pt>
                <c:pt idx="451">
                  <c:v>41741.870208334352</c:v>
                </c:pt>
                <c:pt idx="452">
                  <c:v>41741.870902778799</c:v>
                </c:pt>
                <c:pt idx="453">
                  <c:v>41741.871597223246</c:v>
                </c:pt>
                <c:pt idx="454">
                  <c:v>41741.872291667692</c:v>
                </c:pt>
                <c:pt idx="455">
                  <c:v>41741.872986112139</c:v>
                </c:pt>
                <c:pt idx="456">
                  <c:v>41741.873680556586</c:v>
                </c:pt>
                <c:pt idx="457">
                  <c:v>41741.874375001033</c:v>
                </c:pt>
                <c:pt idx="458">
                  <c:v>41741.875069445479</c:v>
                </c:pt>
                <c:pt idx="459">
                  <c:v>41741.875763889926</c:v>
                </c:pt>
                <c:pt idx="460">
                  <c:v>41741.876458334373</c:v>
                </c:pt>
                <c:pt idx="461">
                  <c:v>41741.877152778819</c:v>
                </c:pt>
                <c:pt idx="462">
                  <c:v>41741.877847223266</c:v>
                </c:pt>
                <c:pt idx="463">
                  <c:v>41741.878541667713</c:v>
                </c:pt>
                <c:pt idx="464">
                  <c:v>41741.87923611216</c:v>
                </c:pt>
                <c:pt idx="465">
                  <c:v>41741.879930556606</c:v>
                </c:pt>
                <c:pt idx="466">
                  <c:v>41741.880625001053</c:v>
                </c:pt>
                <c:pt idx="467">
                  <c:v>41741.8813194455</c:v>
                </c:pt>
                <c:pt idx="468">
                  <c:v>41741.882013889946</c:v>
                </c:pt>
                <c:pt idx="469">
                  <c:v>41741.882708334393</c:v>
                </c:pt>
                <c:pt idx="470">
                  <c:v>41741.88340277884</c:v>
                </c:pt>
                <c:pt idx="471">
                  <c:v>41741.884097223287</c:v>
                </c:pt>
                <c:pt idx="472">
                  <c:v>41741.884791667733</c:v>
                </c:pt>
                <c:pt idx="473">
                  <c:v>41741.88548611218</c:v>
                </c:pt>
                <c:pt idx="474">
                  <c:v>41741.886180556627</c:v>
                </c:pt>
                <c:pt idx="475">
                  <c:v>41741.886875001073</c:v>
                </c:pt>
                <c:pt idx="476">
                  <c:v>41741.88756944552</c:v>
                </c:pt>
                <c:pt idx="477">
                  <c:v>41741.888263889967</c:v>
                </c:pt>
                <c:pt idx="478">
                  <c:v>41741.888958334413</c:v>
                </c:pt>
                <c:pt idx="479">
                  <c:v>41741.88965277886</c:v>
                </c:pt>
                <c:pt idx="480">
                  <c:v>41741.890347223307</c:v>
                </c:pt>
                <c:pt idx="481">
                  <c:v>41741.891041667754</c:v>
                </c:pt>
                <c:pt idx="482">
                  <c:v>41741.8917361122</c:v>
                </c:pt>
                <c:pt idx="483">
                  <c:v>41741.892430556647</c:v>
                </c:pt>
                <c:pt idx="484">
                  <c:v>41741.893125001094</c:v>
                </c:pt>
                <c:pt idx="485">
                  <c:v>41741.89381944554</c:v>
                </c:pt>
                <c:pt idx="486">
                  <c:v>41741.894513889987</c:v>
                </c:pt>
                <c:pt idx="487">
                  <c:v>41741.895208334434</c:v>
                </c:pt>
                <c:pt idx="488">
                  <c:v>41741.895902778881</c:v>
                </c:pt>
                <c:pt idx="489">
                  <c:v>41741.896597223327</c:v>
                </c:pt>
                <c:pt idx="490">
                  <c:v>41741.897291667774</c:v>
                </c:pt>
                <c:pt idx="491">
                  <c:v>41741.897986112221</c:v>
                </c:pt>
                <c:pt idx="492">
                  <c:v>41741.898680556667</c:v>
                </c:pt>
                <c:pt idx="493">
                  <c:v>41741.899375001114</c:v>
                </c:pt>
                <c:pt idx="494">
                  <c:v>41741.900069445561</c:v>
                </c:pt>
                <c:pt idx="495">
                  <c:v>41741.900763890008</c:v>
                </c:pt>
                <c:pt idx="496">
                  <c:v>41741.901458334454</c:v>
                </c:pt>
                <c:pt idx="497">
                  <c:v>41741.902152778901</c:v>
                </c:pt>
                <c:pt idx="498">
                  <c:v>41741.902847223348</c:v>
                </c:pt>
                <c:pt idx="499">
                  <c:v>41741.903541667794</c:v>
                </c:pt>
                <c:pt idx="500">
                  <c:v>41741.904236112241</c:v>
                </c:pt>
                <c:pt idx="501">
                  <c:v>41741.904930556688</c:v>
                </c:pt>
                <c:pt idx="502">
                  <c:v>41741.905625001134</c:v>
                </c:pt>
                <c:pt idx="503">
                  <c:v>41741.906319445581</c:v>
                </c:pt>
                <c:pt idx="504">
                  <c:v>41741.907013890028</c:v>
                </c:pt>
                <c:pt idx="505">
                  <c:v>41741.907708334475</c:v>
                </c:pt>
                <c:pt idx="506">
                  <c:v>41741.908402778921</c:v>
                </c:pt>
                <c:pt idx="507">
                  <c:v>41741.909097223368</c:v>
                </c:pt>
                <c:pt idx="508">
                  <c:v>41741.909791667815</c:v>
                </c:pt>
                <c:pt idx="509">
                  <c:v>41741.910486112261</c:v>
                </c:pt>
                <c:pt idx="510">
                  <c:v>41741.911180556708</c:v>
                </c:pt>
                <c:pt idx="511">
                  <c:v>41741.911875001155</c:v>
                </c:pt>
                <c:pt idx="512">
                  <c:v>41741.912569445602</c:v>
                </c:pt>
                <c:pt idx="513">
                  <c:v>41741.913263890048</c:v>
                </c:pt>
                <c:pt idx="514">
                  <c:v>41741.913958334495</c:v>
                </c:pt>
                <c:pt idx="515">
                  <c:v>41741.914652778942</c:v>
                </c:pt>
                <c:pt idx="516">
                  <c:v>41741.915347223388</c:v>
                </c:pt>
                <c:pt idx="517">
                  <c:v>41741.916041667835</c:v>
                </c:pt>
                <c:pt idx="518">
                  <c:v>41741.916736112282</c:v>
                </c:pt>
                <c:pt idx="519">
                  <c:v>41741.917430556729</c:v>
                </c:pt>
                <c:pt idx="520">
                  <c:v>41741.918125001175</c:v>
                </c:pt>
                <c:pt idx="521">
                  <c:v>41741.918819445622</c:v>
                </c:pt>
                <c:pt idx="522">
                  <c:v>41741.919513890069</c:v>
                </c:pt>
                <c:pt idx="523">
                  <c:v>41741.920208334515</c:v>
                </c:pt>
                <c:pt idx="524">
                  <c:v>41741.920902778962</c:v>
                </c:pt>
                <c:pt idx="525">
                  <c:v>41741.921597223409</c:v>
                </c:pt>
                <c:pt idx="526">
                  <c:v>41741.922291667855</c:v>
                </c:pt>
                <c:pt idx="527">
                  <c:v>41741.922986112302</c:v>
                </c:pt>
                <c:pt idx="528">
                  <c:v>41741.923680556749</c:v>
                </c:pt>
                <c:pt idx="529">
                  <c:v>41741.924375001196</c:v>
                </c:pt>
                <c:pt idx="530">
                  <c:v>41741.925069445642</c:v>
                </c:pt>
                <c:pt idx="531">
                  <c:v>41741.925763890089</c:v>
                </c:pt>
                <c:pt idx="532">
                  <c:v>41741.926458334536</c:v>
                </c:pt>
                <c:pt idx="533">
                  <c:v>41741.927152778982</c:v>
                </c:pt>
                <c:pt idx="534">
                  <c:v>41741.927847223429</c:v>
                </c:pt>
                <c:pt idx="535">
                  <c:v>41741.928541667876</c:v>
                </c:pt>
                <c:pt idx="536">
                  <c:v>41741.929236112323</c:v>
                </c:pt>
                <c:pt idx="537">
                  <c:v>41741.929930556769</c:v>
                </c:pt>
                <c:pt idx="538">
                  <c:v>41741.930625001216</c:v>
                </c:pt>
                <c:pt idx="539">
                  <c:v>41741.931319445663</c:v>
                </c:pt>
                <c:pt idx="540">
                  <c:v>41741.932013890109</c:v>
                </c:pt>
                <c:pt idx="541">
                  <c:v>41741.932708334556</c:v>
                </c:pt>
                <c:pt idx="542">
                  <c:v>41741.933402779003</c:v>
                </c:pt>
                <c:pt idx="543">
                  <c:v>41741.934097223449</c:v>
                </c:pt>
                <c:pt idx="544">
                  <c:v>41741.934791667896</c:v>
                </c:pt>
                <c:pt idx="545">
                  <c:v>41741.935486112343</c:v>
                </c:pt>
                <c:pt idx="546">
                  <c:v>41741.93618055679</c:v>
                </c:pt>
                <c:pt idx="547">
                  <c:v>41741.936875001236</c:v>
                </c:pt>
                <c:pt idx="548">
                  <c:v>41741.937569445683</c:v>
                </c:pt>
                <c:pt idx="549">
                  <c:v>41741.93826389013</c:v>
                </c:pt>
                <c:pt idx="550">
                  <c:v>41741.938958334576</c:v>
                </c:pt>
                <c:pt idx="551">
                  <c:v>41741.939652779023</c:v>
                </c:pt>
                <c:pt idx="552">
                  <c:v>41741.94034722347</c:v>
                </c:pt>
                <c:pt idx="553">
                  <c:v>41741.941041667917</c:v>
                </c:pt>
                <c:pt idx="554">
                  <c:v>41741.941736112363</c:v>
                </c:pt>
                <c:pt idx="555">
                  <c:v>41741.94243055681</c:v>
                </c:pt>
                <c:pt idx="556">
                  <c:v>41741.943125001257</c:v>
                </c:pt>
                <c:pt idx="557">
                  <c:v>41741.943819445703</c:v>
                </c:pt>
                <c:pt idx="558">
                  <c:v>41741.94451389015</c:v>
                </c:pt>
                <c:pt idx="559">
                  <c:v>41741.945208334597</c:v>
                </c:pt>
                <c:pt idx="560">
                  <c:v>41741.945902779044</c:v>
                </c:pt>
                <c:pt idx="561">
                  <c:v>41741.94659722349</c:v>
                </c:pt>
                <c:pt idx="562">
                  <c:v>41741.947291667937</c:v>
                </c:pt>
                <c:pt idx="563">
                  <c:v>41741.947986112384</c:v>
                </c:pt>
                <c:pt idx="564">
                  <c:v>41741.94868055683</c:v>
                </c:pt>
                <c:pt idx="565">
                  <c:v>41741.949375001277</c:v>
                </c:pt>
                <c:pt idx="566">
                  <c:v>41741.950069445724</c:v>
                </c:pt>
                <c:pt idx="567">
                  <c:v>41741.95076389017</c:v>
                </c:pt>
                <c:pt idx="568">
                  <c:v>41741.951458334617</c:v>
                </c:pt>
                <c:pt idx="569">
                  <c:v>41741.952152779064</c:v>
                </c:pt>
                <c:pt idx="570">
                  <c:v>41741.952847223511</c:v>
                </c:pt>
                <c:pt idx="571">
                  <c:v>41741.953541667957</c:v>
                </c:pt>
                <c:pt idx="572">
                  <c:v>41741.954236112404</c:v>
                </c:pt>
                <c:pt idx="573">
                  <c:v>41741.954930556851</c:v>
                </c:pt>
                <c:pt idx="574">
                  <c:v>41741.955625001297</c:v>
                </c:pt>
                <c:pt idx="575">
                  <c:v>41741.956319445744</c:v>
                </c:pt>
                <c:pt idx="576">
                  <c:v>41741.957013890191</c:v>
                </c:pt>
                <c:pt idx="577">
                  <c:v>41741.957708334638</c:v>
                </c:pt>
                <c:pt idx="578">
                  <c:v>41741.958402779084</c:v>
                </c:pt>
                <c:pt idx="579">
                  <c:v>41741.959097223531</c:v>
                </c:pt>
                <c:pt idx="580">
                  <c:v>41741.959791667978</c:v>
                </c:pt>
                <c:pt idx="581">
                  <c:v>41741.960486112424</c:v>
                </c:pt>
                <c:pt idx="582">
                  <c:v>41741.961180556871</c:v>
                </c:pt>
                <c:pt idx="583">
                  <c:v>41741.961875001318</c:v>
                </c:pt>
                <c:pt idx="584">
                  <c:v>41741.962569445765</c:v>
                </c:pt>
                <c:pt idx="585">
                  <c:v>41741.963263890211</c:v>
                </c:pt>
                <c:pt idx="586">
                  <c:v>41741.963958334658</c:v>
                </c:pt>
                <c:pt idx="587">
                  <c:v>41741.964652779105</c:v>
                </c:pt>
                <c:pt idx="588">
                  <c:v>41741.965347223551</c:v>
                </c:pt>
                <c:pt idx="589">
                  <c:v>41741.966041667998</c:v>
                </c:pt>
                <c:pt idx="590">
                  <c:v>41741.966736112445</c:v>
                </c:pt>
                <c:pt idx="591">
                  <c:v>41741.967430556891</c:v>
                </c:pt>
                <c:pt idx="592">
                  <c:v>41741.968125001338</c:v>
                </c:pt>
                <c:pt idx="593">
                  <c:v>41741.968819445785</c:v>
                </c:pt>
                <c:pt idx="594">
                  <c:v>41741.969513890232</c:v>
                </c:pt>
                <c:pt idx="595">
                  <c:v>41741.970208334678</c:v>
                </c:pt>
                <c:pt idx="596">
                  <c:v>41741.970902779125</c:v>
                </c:pt>
                <c:pt idx="597">
                  <c:v>41741.971597223572</c:v>
                </c:pt>
                <c:pt idx="598">
                  <c:v>41741.972291668018</c:v>
                </c:pt>
                <c:pt idx="599">
                  <c:v>41741.972986112465</c:v>
                </c:pt>
                <c:pt idx="600">
                  <c:v>41741.973680556912</c:v>
                </c:pt>
                <c:pt idx="601">
                  <c:v>41741.974375001359</c:v>
                </c:pt>
                <c:pt idx="602">
                  <c:v>41741.975069445805</c:v>
                </c:pt>
                <c:pt idx="603">
                  <c:v>41741.975763890252</c:v>
                </c:pt>
                <c:pt idx="604">
                  <c:v>41741.976458334699</c:v>
                </c:pt>
                <c:pt idx="605">
                  <c:v>41741.977152779145</c:v>
                </c:pt>
                <c:pt idx="606">
                  <c:v>41741.977847223592</c:v>
                </c:pt>
                <c:pt idx="607">
                  <c:v>41741.978541668039</c:v>
                </c:pt>
                <c:pt idx="608">
                  <c:v>41741.979236112486</c:v>
                </c:pt>
                <c:pt idx="609">
                  <c:v>41741.979930556932</c:v>
                </c:pt>
                <c:pt idx="610">
                  <c:v>41741.980625001379</c:v>
                </c:pt>
                <c:pt idx="611">
                  <c:v>41741.981319445826</c:v>
                </c:pt>
                <c:pt idx="612">
                  <c:v>41741.982013890272</c:v>
                </c:pt>
                <c:pt idx="613">
                  <c:v>41741.982708334719</c:v>
                </c:pt>
                <c:pt idx="614">
                  <c:v>41741.983402779166</c:v>
                </c:pt>
                <c:pt idx="615">
                  <c:v>41741.984097223612</c:v>
                </c:pt>
                <c:pt idx="616">
                  <c:v>41741.984791668059</c:v>
                </c:pt>
                <c:pt idx="617">
                  <c:v>41741.985486112506</c:v>
                </c:pt>
                <c:pt idx="618">
                  <c:v>41741.986180556953</c:v>
                </c:pt>
                <c:pt idx="619">
                  <c:v>41741.986875001399</c:v>
                </c:pt>
                <c:pt idx="620">
                  <c:v>41741.987569445846</c:v>
                </c:pt>
                <c:pt idx="621">
                  <c:v>41741.988263890293</c:v>
                </c:pt>
                <c:pt idx="622">
                  <c:v>41741.988958334739</c:v>
                </c:pt>
                <c:pt idx="623">
                  <c:v>41741.989652779186</c:v>
                </c:pt>
                <c:pt idx="624">
                  <c:v>41741.990347223633</c:v>
                </c:pt>
                <c:pt idx="625">
                  <c:v>41741.99104166808</c:v>
                </c:pt>
                <c:pt idx="626">
                  <c:v>41741.991736112526</c:v>
                </c:pt>
                <c:pt idx="627">
                  <c:v>41741.992430556973</c:v>
                </c:pt>
                <c:pt idx="628">
                  <c:v>41741.99312500142</c:v>
                </c:pt>
                <c:pt idx="629">
                  <c:v>41741.993819445866</c:v>
                </c:pt>
                <c:pt idx="630">
                  <c:v>41741.994513890313</c:v>
                </c:pt>
                <c:pt idx="631">
                  <c:v>41741.99520833476</c:v>
                </c:pt>
                <c:pt idx="632">
                  <c:v>41741.995902779207</c:v>
                </c:pt>
                <c:pt idx="633">
                  <c:v>41741.996597223653</c:v>
                </c:pt>
                <c:pt idx="634">
                  <c:v>41741.9972916681</c:v>
                </c:pt>
                <c:pt idx="635">
                  <c:v>41741.997986112547</c:v>
                </c:pt>
                <c:pt idx="636">
                  <c:v>41741.998680556993</c:v>
                </c:pt>
                <c:pt idx="637">
                  <c:v>41741.99937500144</c:v>
                </c:pt>
                <c:pt idx="638">
                  <c:v>41742.000069445887</c:v>
                </c:pt>
                <c:pt idx="639">
                  <c:v>41742.000763890333</c:v>
                </c:pt>
                <c:pt idx="640">
                  <c:v>41742.00145833478</c:v>
                </c:pt>
                <c:pt idx="641">
                  <c:v>41742.002152779227</c:v>
                </c:pt>
                <c:pt idx="642">
                  <c:v>41742.002847223674</c:v>
                </c:pt>
                <c:pt idx="643">
                  <c:v>41742.00354166812</c:v>
                </c:pt>
                <c:pt idx="644">
                  <c:v>41742.004236112567</c:v>
                </c:pt>
                <c:pt idx="645">
                  <c:v>41742.004930557014</c:v>
                </c:pt>
                <c:pt idx="646">
                  <c:v>41742.00562500146</c:v>
                </c:pt>
                <c:pt idx="647">
                  <c:v>41742.006319445907</c:v>
                </c:pt>
                <c:pt idx="648">
                  <c:v>41742.007013890354</c:v>
                </c:pt>
                <c:pt idx="649">
                  <c:v>41742.007708334801</c:v>
                </c:pt>
                <c:pt idx="650">
                  <c:v>41742.008402779247</c:v>
                </c:pt>
                <c:pt idx="651">
                  <c:v>41742.009097223694</c:v>
                </c:pt>
                <c:pt idx="652">
                  <c:v>41742.009791668141</c:v>
                </c:pt>
                <c:pt idx="653">
                  <c:v>41742.010486112587</c:v>
                </c:pt>
                <c:pt idx="654">
                  <c:v>41742.011180557034</c:v>
                </c:pt>
                <c:pt idx="655">
                  <c:v>41742.011875001481</c:v>
                </c:pt>
                <c:pt idx="656">
                  <c:v>41742.012569445928</c:v>
                </c:pt>
                <c:pt idx="657">
                  <c:v>41742.013263890374</c:v>
                </c:pt>
                <c:pt idx="658">
                  <c:v>41742.013958334821</c:v>
                </c:pt>
                <c:pt idx="659">
                  <c:v>41742.014652779268</c:v>
                </c:pt>
                <c:pt idx="660">
                  <c:v>41742.015347223714</c:v>
                </c:pt>
                <c:pt idx="661">
                  <c:v>41742.016041668161</c:v>
                </c:pt>
                <c:pt idx="662">
                  <c:v>41742.016736112608</c:v>
                </c:pt>
                <c:pt idx="663">
                  <c:v>41742.017430557054</c:v>
                </c:pt>
                <c:pt idx="664">
                  <c:v>41742.018125001501</c:v>
                </c:pt>
                <c:pt idx="665">
                  <c:v>41742.018819445948</c:v>
                </c:pt>
                <c:pt idx="666">
                  <c:v>41742.019513890395</c:v>
                </c:pt>
                <c:pt idx="667">
                  <c:v>41742.020208334841</c:v>
                </c:pt>
                <c:pt idx="668">
                  <c:v>41742.020902779288</c:v>
                </c:pt>
                <c:pt idx="669">
                  <c:v>41742.021597223735</c:v>
                </c:pt>
                <c:pt idx="670">
                  <c:v>41742.022291668181</c:v>
                </c:pt>
                <c:pt idx="671">
                  <c:v>41742.022986112628</c:v>
                </c:pt>
                <c:pt idx="672">
                  <c:v>41742.023680557075</c:v>
                </c:pt>
                <c:pt idx="673">
                  <c:v>41742.024375001522</c:v>
                </c:pt>
                <c:pt idx="674">
                  <c:v>41742.025069445968</c:v>
                </c:pt>
                <c:pt idx="675">
                  <c:v>41742.025763890415</c:v>
                </c:pt>
                <c:pt idx="676">
                  <c:v>41742.026458334862</c:v>
                </c:pt>
                <c:pt idx="677">
                  <c:v>41742.027152779308</c:v>
                </c:pt>
                <c:pt idx="678">
                  <c:v>41742.027847223755</c:v>
                </c:pt>
                <c:pt idx="679">
                  <c:v>41742.028541668202</c:v>
                </c:pt>
                <c:pt idx="680">
                  <c:v>41742.029236112649</c:v>
                </c:pt>
                <c:pt idx="681">
                  <c:v>41742.029930557095</c:v>
                </c:pt>
                <c:pt idx="682">
                  <c:v>41742.030625001542</c:v>
                </c:pt>
                <c:pt idx="683">
                  <c:v>41742.031319445989</c:v>
                </c:pt>
                <c:pt idx="684">
                  <c:v>41742.032013890435</c:v>
                </c:pt>
                <c:pt idx="685">
                  <c:v>41742.032708334882</c:v>
                </c:pt>
                <c:pt idx="686">
                  <c:v>41742.033402779329</c:v>
                </c:pt>
                <c:pt idx="687">
                  <c:v>41742.034097223775</c:v>
                </c:pt>
                <c:pt idx="688">
                  <c:v>41742.034791668222</c:v>
                </c:pt>
                <c:pt idx="689">
                  <c:v>41742.035486112669</c:v>
                </c:pt>
                <c:pt idx="690">
                  <c:v>41742.036180557116</c:v>
                </c:pt>
                <c:pt idx="691">
                  <c:v>41742.036875001562</c:v>
                </c:pt>
                <c:pt idx="692">
                  <c:v>41742.037569446009</c:v>
                </c:pt>
                <c:pt idx="693">
                  <c:v>41742.038263890456</c:v>
                </c:pt>
                <c:pt idx="694">
                  <c:v>41742.038958334902</c:v>
                </c:pt>
                <c:pt idx="695">
                  <c:v>41742.039652779349</c:v>
                </c:pt>
                <c:pt idx="696">
                  <c:v>41742.040347223796</c:v>
                </c:pt>
                <c:pt idx="697">
                  <c:v>41742.041041668243</c:v>
                </c:pt>
                <c:pt idx="698">
                  <c:v>41742.041736112689</c:v>
                </c:pt>
                <c:pt idx="699">
                  <c:v>41742.042430557136</c:v>
                </c:pt>
                <c:pt idx="700">
                  <c:v>41742.043125001583</c:v>
                </c:pt>
                <c:pt idx="701">
                  <c:v>41742.043819446029</c:v>
                </c:pt>
                <c:pt idx="702">
                  <c:v>41742.044513890476</c:v>
                </c:pt>
                <c:pt idx="703">
                  <c:v>41742.045208334923</c:v>
                </c:pt>
                <c:pt idx="704">
                  <c:v>41742.045902779369</c:v>
                </c:pt>
                <c:pt idx="705">
                  <c:v>41742.046597223816</c:v>
                </c:pt>
                <c:pt idx="706">
                  <c:v>41742.047291668263</c:v>
                </c:pt>
                <c:pt idx="707">
                  <c:v>41742.04798611271</c:v>
                </c:pt>
                <c:pt idx="708">
                  <c:v>41742.048680557156</c:v>
                </c:pt>
                <c:pt idx="709">
                  <c:v>41742.049375001603</c:v>
                </c:pt>
                <c:pt idx="710">
                  <c:v>41742.05006944605</c:v>
                </c:pt>
                <c:pt idx="711">
                  <c:v>41742.050763890496</c:v>
                </c:pt>
                <c:pt idx="712">
                  <c:v>41742.051458334943</c:v>
                </c:pt>
                <c:pt idx="713">
                  <c:v>41742.05215277939</c:v>
                </c:pt>
                <c:pt idx="714">
                  <c:v>41742.052847223837</c:v>
                </c:pt>
                <c:pt idx="715">
                  <c:v>41742.053541668283</c:v>
                </c:pt>
                <c:pt idx="716">
                  <c:v>41742.05423611273</c:v>
                </c:pt>
                <c:pt idx="717">
                  <c:v>41742.054930557177</c:v>
                </c:pt>
                <c:pt idx="718">
                  <c:v>41742.055625001623</c:v>
                </c:pt>
                <c:pt idx="719">
                  <c:v>41742.05631944607</c:v>
                </c:pt>
                <c:pt idx="720">
                  <c:v>41742.057013890517</c:v>
                </c:pt>
                <c:pt idx="721">
                  <c:v>41742.057708334964</c:v>
                </c:pt>
                <c:pt idx="722">
                  <c:v>41742.05840277941</c:v>
                </c:pt>
                <c:pt idx="723">
                  <c:v>41742.059097223857</c:v>
                </c:pt>
                <c:pt idx="724">
                  <c:v>41742.059791668304</c:v>
                </c:pt>
                <c:pt idx="725">
                  <c:v>41742.06048611275</c:v>
                </c:pt>
                <c:pt idx="726">
                  <c:v>41742.061180557197</c:v>
                </c:pt>
                <c:pt idx="727">
                  <c:v>41742.061875001644</c:v>
                </c:pt>
                <c:pt idx="728">
                  <c:v>41742.06256944609</c:v>
                </c:pt>
                <c:pt idx="729">
                  <c:v>41742.063263890537</c:v>
                </c:pt>
                <c:pt idx="730">
                  <c:v>41742.063958334984</c:v>
                </c:pt>
                <c:pt idx="731">
                  <c:v>41742.064652779431</c:v>
                </c:pt>
                <c:pt idx="732">
                  <c:v>41742.065347223877</c:v>
                </c:pt>
                <c:pt idx="733">
                  <c:v>41742.066041668324</c:v>
                </c:pt>
                <c:pt idx="734">
                  <c:v>41742.066736112771</c:v>
                </c:pt>
                <c:pt idx="735">
                  <c:v>41742.067430557217</c:v>
                </c:pt>
                <c:pt idx="736">
                  <c:v>41742.068125001664</c:v>
                </c:pt>
                <c:pt idx="737">
                  <c:v>41742.068819446111</c:v>
                </c:pt>
                <c:pt idx="738">
                  <c:v>41742.069513890558</c:v>
                </c:pt>
                <c:pt idx="739">
                  <c:v>41742.070208335004</c:v>
                </c:pt>
                <c:pt idx="740">
                  <c:v>41742.070902779451</c:v>
                </c:pt>
                <c:pt idx="741">
                  <c:v>41742.071597223898</c:v>
                </c:pt>
                <c:pt idx="742">
                  <c:v>41742.072291668344</c:v>
                </c:pt>
                <c:pt idx="743">
                  <c:v>41742.072986112791</c:v>
                </c:pt>
                <c:pt idx="744">
                  <c:v>41742.073680557238</c:v>
                </c:pt>
                <c:pt idx="745">
                  <c:v>41742.074375001685</c:v>
                </c:pt>
                <c:pt idx="746">
                  <c:v>41742.075069446131</c:v>
                </c:pt>
                <c:pt idx="747">
                  <c:v>41742.075763890578</c:v>
                </c:pt>
                <c:pt idx="748">
                  <c:v>41742.076458335025</c:v>
                </c:pt>
                <c:pt idx="749">
                  <c:v>41742.077152779471</c:v>
                </c:pt>
                <c:pt idx="750">
                  <c:v>41742.077847223918</c:v>
                </c:pt>
                <c:pt idx="751">
                  <c:v>41742.078541668365</c:v>
                </c:pt>
                <c:pt idx="752">
                  <c:v>41742.079236112811</c:v>
                </c:pt>
                <c:pt idx="753">
                  <c:v>41742.079930557258</c:v>
                </c:pt>
                <c:pt idx="754">
                  <c:v>41742.080625001705</c:v>
                </c:pt>
                <c:pt idx="755">
                  <c:v>41742.081319446152</c:v>
                </c:pt>
                <c:pt idx="756">
                  <c:v>41742.082013890598</c:v>
                </c:pt>
                <c:pt idx="757">
                  <c:v>41742.082708335045</c:v>
                </c:pt>
                <c:pt idx="758">
                  <c:v>41742.083402779492</c:v>
                </c:pt>
                <c:pt idx="759">
                  <c:v>41742.084097223938</c:v>
                </c:pt>
                <c:pt idx="760">
                  <c:v>41742.084791668385</c:v>
                </c:pt>
                <c:pt idx="761">
                  <c:v>41742.085486112832</c:v>
                </c:pt>
                <c:pt idx="762">
                  <c:v>41742.086180557279</c:v>
                </c:pt>
                <c:pt idx="763">
                  <c:v>41742.086875001725</c:v>
                </c:pt>
                <c:pt idx="764">
                  <c:v>41742.087569446172</c:v>
                </c:pt>
                <c:pt idx="765">
                  <c:v>41742.088263890619</c:v>
                </c:pt>
                <c:pt idx="766">
                  <c:v>41742.088958335065</c:v>
                </c:pt>
                <c:pt idx="767">
                  <c:v>41742.089652779512</c:v>
                </c:pt>
                <c:pt idx="768">
                  <c:v>41742.090347223959</c:v>
                </c:pt>
                <c:pt idx="769">
                  <c:v>41742.091041668406</c:v>
                </c:pt>
                <c:pt idx="770">
                  <c:v>41742.091736112852</c:v>
                </c:pt>
                <c:pt idx="771">
                  <c:v>41742.092430557299</c:v>
                </c:pt>
                <c:pt idx="772">
                  <c:v>41742.093125001746</c:v>
                </c:pt>
                <c:pt idx="773">
                  <c:v>41742.093819446192</c:v>
                </c:pt>
                <c:pt idx="774">
                  <c:v>41742.094513890639</c:v>
                </c:pt>
                <c:pt idx="775">
                  <c:v>41742.095208335086</c:v>
                </c:pt>
                <c:pt idx="776">
                  <c:v>41742.095902779532</c:v>
                </c:pt>
                <c:pt idx="777">
                  <c:v>41742.096597223979</c:v>
                </c:pt>
                <c:pt idx="778">
                  <c:v>41742.097291668426</c:v>
                </c:pt>
                <c:pt idx="779">
                  <c:v>41742.097986112873</c:v>
                </c:pt>
                <c:pt idx="780">
                  <c:v>41742.098680557319</c:v>
                </c:pt>
                <c:pt idx="781">
                  <c:v>41742.099375001766</c:v>
                </c:pt>
                <c:pt idx="782">
                  <c:v>41742.100069446213</c:v>
                </c:pt>
                <c:pt idx="783">
                  <c:v>41742.100763890659</c:v>
                </c:pt>
                <c:pt idx="784">
                  <c:v>41742.101458335106</c:v>
                </c:pt>
                <c:pt idx="785">
                  <c:v>41742.102152779553</c:v>
                </c:pt>
                <c:pt idx="786">
                  <c:v>41742.102847224</c:v>
                </c:pt>
                <c:pt idx="787">
                  <c:v>41742.103541668446</c:v>
                </c:pt>
                <c:pt idx="788">
                  <c:v>41742.104236112893</c:v>
                </c:pt>
                <c:pt idx="789">
                  <c:v>41742.10493055734</c:v>
                </c:pt>
                <c:pt idx="790">
                  <c:v>41742.105625001786</c:v>
                </c:pt>
                <c:pt idx="791">
                  <c:v>41742.106319446233</c:v>
                </c:pt>
                <c:pt idx="792">
                  <c:v>41742.10701389068</c:v>
                </c:pt>
                <c:pt idx="793">
                  <c:v>41742.107708335127</c:v>
                </c:pt>
                <c:pt idx="794">
                  <c:v>41742.108402779573</c:v>
                </c:pt>
                <c:pt idx="795">
                  <c:v>41742.10909722402</c:v>
                </c:pt>
                <c:pt idx="796">
                  <c:v>41742.109791668467</c:v>
                </c:pt>
                <c:pt idx="797">
                  <c:v>41742.110486112913</c:v>
                </c:pt>
                <c:pt idx="798">
                  <c:v>41742.11118055736</c:v>
                </c:pt>
                <c:pt idx="799">
                  <c:v>41742.111875001807</c:v>
                </c:pt>
                <c:pt idx="800">
                  <c:v>41742.112569446253</c:v>
                </c:pt>
                <c:pt idx="801">
                  <c:v>41742.1132638907</c:v>
                </c:pt>
                <c:pt idx="802">
                  <c:v>41742.113958335147</c:v>
                </c:pt>
                <c:pt idx="803">
                  <c:v>41742.114652779594</c:v>
                </c:pt>
                <c:pt idx="804">
                  <c:v>41742.11534722404</c:v>
                </c:pt>
                <c:pt idx="805">
                  <c:v>41742.116041668487</c:v>
                </c:pt>
                <c:pt idx="806">
                  <c:v>41742.116736112934</c:v>
                </c:pt>
                <c:pt idx="807">
                  <c:v>41742.11743055738</c:v>
                </c:pt>
                <c:pt idx="808">
                  <c:v>41742.118125001827</c:v>
                </c:pt>
                <c:pt idx="809">
                  <c:v>41742.118819446274</c:v>
                </c:pt>
                <c:pt idx="810">
                  <c:v>41742.119513890721</c:v>
                </c:pt>
                <c:pt idx="811">
                  <c:v>41742.120208335167</c:v>
                </c:pt>
                <c:pt idx="812">
                  <c:v>41742.120902779614</c:v>
                </c:pt>
                <c:pt idx="813">
                  <c:v>41742.121597224061</c:v>
                </c:pt>
                <c:pt idx="814">
                  <c:v>41742.122291668507</c:v>
                </c:pt>
                <c:pt idx="815">
                  <c:v>41742.122986112954</c:v>
                </c:pt>
                <c:pt idx="816">
                  <c:v>41742.123680557401</c:v>
                </c:pt>
                <c:pt idx="817">
                  <c:v>41742.124375001848</c:v>
                </c:pt>
                <c:pt idx="818">
                  <c:v>41742.125069446294</c:v>
                </c:pt>
                <c:pt idx="819">
                  <c:v>41742.125763890741</c:v>
                </c:pt>
                <c:pt idx="820">
                  <c:v>41742.126458335188</c:v>
                </c:pt>
                <c:pt idx="821">
                  <c:v>41742.127152779634</c:v>
                </c:pt>
                <c:pt idx="822">
                  <c:v>41742.127847224081</c:v>
                </c:pt>
                <c:pt idx="823">
                  <c:v>41742.128541668528</c:v>
                </c:pt>
                <c:pt idx="824">
                  <c:v>41742.129236112974</c:v>
                </c:pt>
                <c:pt idx="825">
                  <c:v>41742.129930557421</c:v>
                </c:pt>
                <c:pt idx="826">
                  <c:v>41742.130625001868</c:v>
                </c:pt>
                <c:pt idx="827">
                  <c:v>41742.131319446315</c:v>
                </c:pt>
                <c:pt idx="828">
                  <c:v>41742.132013890761</c:v>
                </c:pt>
                <c:pt idx="829">
                  <c:v>41742.132708335208</c:v>
                </c:pt>
                <c:pt idx="830">
                  <c:v>41742.133402779655</c:v>
                </c:pt>
                <c:pt idx="831">
                  <c:v>41742.134097224101</c:v>
                </c:pt>
                <c:pt idx="832">
                  <c:v>41742.134791668548</c:v>
                </c:pt>
                <c:pt idx="833">
                  <c:v>41742.135486112995</c:v>
                </c:pt>
                <c:pt idx="834">
                  <c:v>41742.136180557442</c:v>
                </c:pt>
                <c:pt idx="835">
                  <c:v>41742.136875001888</c:v>
                </c:pt>
                <c:pt idx="836">
                  <c:v>41742.137569446335</c:v>
                </c:pt>
                <c:pt idx="837">
                  <c:v>41742.138263890782</c:v>
                </c:pt>
                <c:pt idx="838">
                  <c:v>41742.138958335228</c:v>
                </c:pt>
                <c:pt idx="839">
                  <c:v>41742.139652779675</c:v>
                </c:pt>
                <c:pt idx="840">
                  <c:v>41742.140347224122</c:v>
                </c:pt>
                <c:pt idx="841">
                  <c:v>41742.141041668569</c:v>
                </c:pt>
                <c:pt idx="842">
                  <c:v>41742.141736113015</c:v>
                </c:pt>
                <c:pt idx="843">
                  <c:v>41742.142430557462</c:v>
                </c:pt>
                <c:pt idx="844">
                  <c:v>41742.143125001909</c:v>
                </c:pt>
                <c:pt idx="845">
                  <c:v>41742.143819446355</c:v>
                </c:pt>
                <c:pt idx="846">
                  <c:v>41742.144513890802</c:v>
                </c:pt>
                <c:pt idx="847">
                  <c:v>41742.145208335249</c:v>
                </c:pt>
                <c:pt idx="848">
                  <c:v>41742.145902779695</c:v>
                </c:pt>
                <c:pt idx="849">
                  <c:v>41742.146597224142</c:v>
                </c:pt>
                <c:pt idx="850">
                  <c:v>41742.147291668589</c:v>
                </c:pt>
                <c:pt idx="851">
                  <c:v>41742.147986113036</c:v>
                </c:pt>
                <c:pt idx="852">
                  <c:v>41742.148680557482</c:v>
                </c:pt>
                <c:pt idx="853">
                  <c:v>41742.149375001929</c:v>
                </c:pt>
                <c:pt idx="854">
                  <c:v>41742.150069446376</c:v>
                </c:pt>
                <c:pt idx="855">
                  <c:v>41742.150763890822</c:v>
                </c:pt>
                <c:pt idx="856">
                  <c:v>41742.151458335269</c:v>
                </c:pt>
                <c:pt idx="857">
                  <c:v>41742.152152779716</c:v>
                </c:pt>
                <c:pt idx="858">
                  <c:v>41742.152847224163</c:v>
                </c:pt>
                <c:pt idx="859">
                  <c:v>41742.153541668609</c:v>
                </c:pt>
                <c:pt idx="860">
                  <c:v>41742.154236113056</c:v>
                </c:pt>
                <c:pt idx="861">
                  <c:v>41742.154930557503</c:v>
                </c:pt>
                <c:pt idx="862">
                  <c:v>41742.155625001949</c:v>
                </c:pt>
                <c:pt idx="863">
                  <c:v>41742.156319446396</c:v>
                </c:pt>
                <c:pt idx="864">
                  <c:v>41742.157013890843</c:v>
                </c:pt>
                <c:pt idx="865">
                  <c:v>41742.157708335289</c:v>
                </c:pt>
                <c:pt idx="866">
                  <c:v>41742.158402779736</c:v>
                </c:pt>
                <c:pt idx="867">
                  <c:v>41742.159097224183</c:v>
                </c:pt>
                <c:pt idx="868">
                  <c:v>41742.15979166863</c:v>
                </c:pt>
                <c:pt idx="869">
                  <c:v>41742.160486113076</c:v>
                </c:pt>
                <c:pt idx="870">
                  <c:v>41742.161180557523</c:v>
                </c:pt>
                <c:pt idx="871">
                  <c:v>41742.16187500197</c:v>
                </c:pt>
                <c:pt idx="872">
                  <c:v>41742.162569446416</c:v>
                </c:pt>
                <c:pt idx="873">
                  <c:v>41742.163263890863</c:v>
                </c:pt>
                <c:pt idx="874">
                  <c:v>41742.16395833531</c:v>
                </c:pt>
                <c:pt idx="875">
                  <c:v>41742.164652779757</c:v>
                </c:pt>
                <c:pt idx="876">
                  <c:v>41742.165347224203</c:v>
                </c:pt>
                <c:pt idx="877">
                  <c:v>41742.16604166865</c:v>
                </c:pt>
                <c:pt idx="878">
                  <c:v>41742.166736113097</c:v>
                </c:pt>
                <c:pt idx="879">
                  <c:v>41742.167430557543</c:v>
                </c:pt>
                <c:pt idx="880">
                  <c:v>41742.16812500199</c:v>
                </c:pt>
                <c:pt idx="881">
                  <c:v>41742.168819446437</c:v>
                </c:pt>
                <c:pt idx="882">
                  <c:v>41742.169513890884</c:v>
                </c:pt>
                <c:pt idx="883">
                  <c:v>41742.17020833533</c:v>
                </c:pt>
                <c:pt idx="884">
                  <c:v>41742.170902779777</c:v>
                </c:pt>
                <c:pt idx="885">
                  <c:v>41742.171597224224</c:v>
                </c:pt>
                <c:pt idx="886">
                  <c:v>41742.17229166867</c:v>
                </c:pt>
                <c:pt idx="887">
                  <c:v>41742.172986113117</c:v>
                </c:pt>
                <c:pt idx="888">
                  <c:v>41742.173680557564</c:v>
                </c:pt>
                <c:pt idx="889">
                  <c:v>41742.17437500201</c:v>
                </c:pt>
                <c:pt idx="890">
                  <c:v>41742.175069446457</c:v>
                </c:pt>
                <c:pt idx="891">
                  <c:v>41742.175763890904</c:v>
                </c:pt>
                <c:pt idx="892">
                  <c:v>41742.176458335351</c:v>
                </c:pt>
                <c:pt idx="893">
                  <c:v>41742.177152779797</c:v>
                </c:pt>
                <c:pt idx="894">
                  <c:v>41742.177847224244</c:v>
                </c:pt>
                <c:pt idx="895">
                  <c:v>41742.178541668691</c:v>
                </c:pt>
                <c:pt idx="896">
                  <c:v>41742.179236113137</c:v>
                </c:pt>
                <c:pt idx="897">
                  <c:v>41742.179930557584</c:v>
                </c:pt>
                <c:pt idx="898">
                  <c:v>41742.180625002031</c:v>
                </c:pt>
                <c:pt idx="899">
                  <c:v>41742.181319446478</c:v>
                </c:pt>
                <c:pt idx="900">
                  <c:v>41742.182013890924</c:v>
                </c:pt>
                <c:pt idx="901">
                  <c:v>41742.182708335371</c:v>
                </c:pt>
                <c:pt idx="902">
                  <c:v>41742.183402779818</c:v>
                </c:pt>
                <c:pt idx="903">
                  <c:v>41742.184097224264</c:v>
                </c:pt>
                <c:pt idx="904">
                  <c:v>41742.184791668711</c:v>
                </c:pt>
                <c:pt idx="905">
                  <c:v>41742.185486113158</c:v>
                </c:pt>
                <c:pt idx="906">
                  <c:v>41742.186180557605</c:v>
                </c:pt>
                <c:pt idx="907">
                  <c:v>41742.186875002051</c:v>
                </c:pt>
                <c:pt idx="908">
                  <c:v>41742.187569446498</c:v>
                </c:pt>
                <c:pt idx="909">
                  <c:v>41742.188263890945</c:v>
                </c:pt>
                <c:pt idx="910">
                  <c:v>41742.188958335391</c:v>
                </c:pt>
                <c:pt idx="911">
                  <c:v>41742.189652779838</c:v>
                </c:pt>
                <c:pt idx="912">
                  <c:v>41742.190347224285</c:v>
                </c:pt>
                <c:pt idx="913">
                  <c:v>41742.191041668731</c:v>
                </c:pt>
                <c:pt idx="914">
                  <c:v>41742.191736113178</c:v>
                </c:pt>
                <c:pt idx="915">
                  <c:v>41742.192430557625</c:v>
                </c:pt>
                <c:pt idx="916">
                  <c:v>41742.193125002072</c:v>
                </c:pt>
                <c:pt idx="917">
                  <c:v>41742.193819446518</c:v>
                </c:pt>
                <c:pt idx="918">
                  <c:v>41742.194513890965</c:v>
                </c:pt>
                <c:pt idx="919">
                  <c:v>41742.195208335412</c:v>
                </c:pt>
                <c:pt idx="920">
                  <c:v>41742.195902779858</c:v>
                </c:pt>
                <c:pt idx="921">
                  <c:v>41742.196597224305</c:v>
                </c:pt>
                <c:pt idx="922">
                  <c:v>41742.197291668752</c:v>
                </c:pt>
                <c:pt idx="923">
                  <c:v>41742.197986113199</c:v>
                </c:pt>
                <c:pt idx="924">
                  <c:v>41742.198680557645</c:v>
                </c:pt>
                <c:pt idx="925">
                  <c:v>41742.199375002092</c:v>
                </c:pt>
                <c:pt idx="926">
                  <c:v>41742.200069446539</c:v>
                </c:pt>
                <c:pt idx="927">
                  <c:v>41742.200763890985</c:v>
                </c:pt>
                <c:pt idx="928">
                  <c:v>41742.201458335432</c:v>
                </c:pt>
                <c:pt idx="929">
                  <c:v>41742.202152779879</c:v>
                </c:pt>
                <c:pt idx="930">
                  <c:v>41742.202847224326</c:v>
                </c:pt>
                <c:pt idx="931">
                  <c:v>41742.203541668772</c:v>
                </c:pt>
                <c:pt idx="932">
                  <c:v>41742.204236113219</c:v>
                </c:pt>
                <c:pt idx="933">
                  <c:v>41742.204930557666</c:v>
                </c:pt>
                <c:pt idx="934">
                  <c:v>41742.205625002112</c:v>
                </c:pt>
                <c:pt idx="935">
                  <c:v>41742.206319446559</c:v>
                </c:pt>
                <c:pt idx="936">
                  <c:v>41742.207013891006</c:v>
                </c:pt>
                <c:pt idx="937">
                  <c:v>41742.207708335452</c:v>
                </c:pt>
                <c:pt idx="938">
                  <c:v>41742.208402779899</c:v>
                </c:pt>
                <c:pt idx="939">
                  <c:v>41742.209097224346</c:v>
                </c:pt>
                <c:pt idx="940">
                  <c:v>41742.209791668793</c:v>
                </c:pt>
                <c:pt idx="941">
                  <c:v>41742.210486113239</c:v>
                </c:pt>
                <c:pt idx="942">
                  <c:v>41742.211180557686</c:v>
                </c:pt>
                <c:pt idx="943">
                  <c:v>41742.211875002133</c:v>
                </c:pt>
                <c:pt idx="944">
                  <c:v>41742.212569446579</c:v>
                </c:pt>
                <c:pt idx="945">
                  <c:v>41742.213263891026</c:v>
                </c:pt>
                <c:pt idx="946">
                  <c:v>41742.213958335473</c:v>
                </c:pt>
                <c:pt idx="947">
                  <c:v>41742.21465277992</c:v>
                </c:pt>
                <c:pt idx="948">
                  <c:v>41742.215347224366</c:v>
                </c:pt>
                <c:pt idx="949">
                  <c:v>41742.216041668813</c:v>
                </c:pt>
                <c:pt idx="950">
                  <c:v>41742.21673611326</c:v>
                </c:pt>
                <c:pt idx="951">
                  <c:v>41742.217430557706</c:v>
                </c:pt>
                <c:pt idx="952">
                  <c:v>41742.218125002153</c:v>
                </c:pt>
                <c:pt idx="953">
                  <c:v>41742.2188194466</c:v>
                </c:pt>
                <c:pt idx="954">
                  <c:v>41742.219513891047</c:v>
                </c:pt>
                <c:pt idx="955">
                  <c:v>41742.220208335493</c:v>
                </c:pt>
                <c:pt idx="956">
                  <c:v>41742.22090277994</c:v>
                </c:pt>
                <c:pt idx="957">
                  <c:v>41742.221597224387</c:v>
                </c:pt>
                <c:pt idx="958">
                  <c:v>41742.222291668833</c:v>
                </c:pt>
                <c:pt idx="959">
                  <c:v>41742.22298611328</c:v>
                </c:pt>
                <c:pt idx="960">
                  <c:v>41742.223680557727</c:v>
                </c:pt>
                <c:pt idx="961">
                  <c:v>41742.224375002173</c:v>
                </c:pt>
                <c:pt idx="962">
                  <c:v>41742.22506944662</c:v>
                </c:pt>
                <c:pt idx="963">
                  <c:v>41742.225763891067</c:v>
                </c:pt>
                <c:pt idx="964">
                  <c:v>41742.226458335514</c:v>
                </c:pt>
                <c:pt idx="965">
                  <c:v>41742.22715277996</c:v>
                </c:pt>
                <c:pt idx="966">
                  <c:v>41742.227847224407</c:v>
                </c:pt>
                <c:pt idx="967">
                  <c:v>41742.228541668854</c:v>
                </c:pt>
                <c:pt idx="968">
                  <c:v>41742.2292361133</c:v>
                </c:pt>
                <c:pt idx="969">
                  <c:v>41742.229930557747</c:v>
                </c:pt>
                <c:pt idx="970">
                  <c:v>41742.230625002194</c:v>
                </c:pt>
                <c:pt idx="971">
                  <c:v>41742.231319446641</c:v>
                </c:pt>
                <c:pt idx="972">
                  <c:v>41742.232013891087</c:v>
                </c:pt>
                <c:pt idx="973">
                  <c:v>41742.232708335534</c:v>
                </c:pt>
                <c:pt idx="974">
                  <c:v>41742.233402779981</c:v>
                </c:pt>
                <c:pt idx="975">
                  <c:v>41742.234097224427</c:v>
                </c:pt>
                <c:pt idx="976">
                  <c:v>41742.234791668874</c:v>
                </c:pt>
                <c:pt idx="977">
                  <c:v>41742.235486113321</c:v>
                </c:pt>
                <c:pt idx="978">
                  <c:v>41742.236180557768</c:v>
                </c:pt>
                <c:pt idx="979">
                  <c:v>41742.236875002214</c:v>
                </c:pt>
                <c:pt idx="980">
                  <c:v>41742.237569446661</c:v>
                </c:pt>
                <c:pt idx="981">
                  <c:v>41742.238263891108</c:v>
                </c:pt>
                <c:pt idx="982">
                  <c:v>41742.238958335554</c:v>
                </c:pt>
                <c:pt idx="983">
                  <c:v>41742.239652780001</c:v>
                </c:pt>
                <c:pt idx="984">
                  <c:v>41742.240347224448</c:v>
                </c:pt>
                <c:pt idx="985">
                  <c:v>41742.241041668894</c:v>
                </c:pt>
                <c:pt idx="986">
                  <c:v>41742.241736113341</c:v>
                </c:pt>
                <c:pt idx="987">
                  <c:v>41742.242430557788</c:v>
                </c:pt>
                <c:pt idx="988">
                  <c:v>41742.243125002235</c:v>
                </c:pt>
                <c:pt idx="989">
                  <c:v>41742.243819446681</c:v>
                </c:pt>
                <c:pt idx="990">
                  <c:v>41742.244513891128</c:v>
                </c:pt>
                <c:pt idx="991">
                  <c:v>41742.245208335575</c:v>
                </c:pt>
                <c:pt idx="992">
                  <c:v>41742.245902780021</c:v>
                </c:pt>
                <c:pt idx="993">
                  <c:v>41742.246597224468</c:v>
                </c:pt>
                <c:pt idx="994">
                  <c:v>41742.247291668915</c:v>
                </c:pt>
                <c:pt idx="995">
                  <c:v>41742.247986113362</c:v>
                </c:pt>
                <c:pt idx="996">
                  <c:v>41742.248680557808</c:v>
                </c:pt>
                <c:pt idx="997">
                  <c:v>41742.249375002255</c:v>
                </c:pt>
                <c:pt idx="998">
                  <c:v>41742.250069446702</c:v>
                </c:pt>
                <c:pt idx="999">
                  <c:v>41742.250763891148</c:v>
                </c:pt>
                <c:pt idx="1000">
                  <c:v>41742.251458335595</c:v>
                </c:pt>
                <c:pt idx="1001">
                  <c:v>41742.252152780042</c:v>
                </c:pt>
                <c:pt idx="1002">
                  <c:v>41742.252847224489</c:v>
                </c:pt>
                <c:pt idx="1003">
                  <c:v>41742.253541668935</c:v>
                </c:pt>
                <c:pt idx="1004">
                  <c:v>41742.254236113382</c:v>
                </c:pt>
                <c:pt idx="1005">
                  <c:v>41742.254930557829</c:v>
                </c:pt>
                <c:pt idx="1006">
                  <c:v>41742.255625002275</c:v>
                </c:pt>
                <c:pt idx="1007">
                  <c:v>41742.256319446722</c:v>
                </c:pt>
                <c:pt idx="1008">
                  <c:v>41742.257013891169</c:v>
                </c:pt>
                <c:pt idx="1009">
                  <c:v>41742.257708335615</c:v>
                </c:pt>
                <c:pt idx="1010">
                  <c:v>41742.258402780062</c:v>
                </c:pt>
                <c:pt idx="1011">
                  <c:v>41742.259097224509</c:v>
                </c:pt>
                <c:pt idx="1012">
                  <c:v>41742.259791668956</c:v>
                </c:pt>
                <c:pt idx="1013">
                  <c:v>41742.260486113402</c:v>
                </c:pt>
                <c:pt idx="1014">
                  <c:v>41742.261180557849</c:v>
                </c:pt>
                <c:pt idx="1015">
                  <c:v>41742.261875002296</c:v>
                </c:pt>
                <c:pt idx="1016">
                  <c:v>41742.262569446742</c:v>
                </c:pt>
                <c:pt idx="1017">
                  <c:v>41742.263263891189</c:v>
                </c:pt>
                <c:pt idx="1018">
                  <c:v>41742.263958335636</c:v>
                </c:pt>
                <c:pt idx="1019">
                  <c:v>41742.264652780083</c:v>
                </c:pt>
                <c:pt idx="1020">
                  <c:v>41742.265347224529</c:v>
                </c:pt>
                <c:pt idx="1021">
                  <c:v>41742.266041668976</c:v>
                </c:pt>
                <c:pt idx="1022">
                  <c:v>41742.266736113423</c:v>
                </c:pt>
                <c:pt idx="1023">
                  <c:v>41742.267430557869</c:v>
                </c:pt>
                <c:pt idx="1024">
                  <c:v>41742.268125002316</c:v>
                </c:pt>
                <c:pt idx="1025">
                  <c:v>41742.268819446763</c:v>
                </c:pt>
                <c:pt idx="1026">
                  <c:v>41742.269513891209</c:v>
                </c:pt>
                <c:pt idx="1027">
                  <c:v>41742.270208335656</c:v>
                </c:pt>
                <c:pt idx="1028">
                  <c:v>41742.270902780103</c:v>
                </c:pt>
                <c:pt idx="1029">
                  <c:v>41742.27159722455</c:v>
                </c:pt>
                <c:pt idx="1030">
                  <c:v>41742.272291668996</c:v>
                </c:pt>
                <c:pt idx="1031">
                  <c:v>41742.272986113443</c:v>
                </c:pt>
                <c:pt idx="1032">
                  <c:v>41742.27368055789</c:v>
                </c:pt>
                <c:pt idx="1033">
                  <c:v>41742.274375002336</c:v>
                </c:pt>
                <c:pt idx="1034">
                  <c:v>41742.275069446783</c:v>
                </c:pt>
                <c:pt idx="1035">
                  <c:v>41742.27576389123</c:v>
                </c:pt>
                <c:pt idx="1036">
                  <c:v>41742.276458335677</c:v>
                </c:pt>
                <c:pt idx="1037">
                  <c:v>41742.277152780123</c:v>
                </c:pt>
                <c:pt idx="1038">
                  <c:v>41742.27784722457</c:v>
                </c:pt>
                <c:pt idx="1039">
                  <c:v>41742.278541669017</c:v>
                </c:pt>
                <c:pt idx="1040">
                  <c:v>41742.279236113463</c:v>
                </c:pt>
                <c:pt idx="1041">
                  <c:v>41742.27993055791</c:v>
                </c:pt>
                <c:pt idx="1042">
                  <c:v>41742.280625002357</c:v>
                </c:pt>
                <c:pt idx="1043">
                  <c:v>41742.281319446804</c:v>
                </c:pt>
                <c:pt idx="1044">
                  <c:v>41742.28201389125</c:v>
                </c:pt>
                <c:pt idx="1045">
                  <c:v>41742.282708335697</c:v>
                </c:pt>
                <c:pt idx="1046">
                  <c:v>41742.283402780144</c:v>
                </c:pt>
                <c:pt idx="1047">
                  <c:v>41742.28409722459</c:v>
                </c:pt>
                <c:pt idx="1048">
                  <c:v>41742.284791669037</c:v>
                </c:pt>
                <c:pt idx="1049">
                  <c:v>41742.285486113484</c:v>
                </c:pt>
                <c:pt idx="1050">
                  <c:v>41742.28618055793</c:v>
                </c:pt>
                <c:pt idx="1051">
                  <c:v>41742.286875002377</c:v>
                </c:pt>
                <c:pt idx="1052">
                  <c:v>41742.287569446824</c:v>
                </c:pt>
                <c:pt idx="1053">
                  <c:v>41742.288263891271</c:v>
                </c:pt>
                <c:pt idx="1054">
                  <c:v>41742.288958335717</c:v>
                </c:pt>
                <c:pt idx="1055">
                  <c:v>41742.289652780164</c:v>
                </c:pt>
                <c:pt idx="1056">
                  <c:v>41742.290347224611</c:v>
                </c:pt>
                <c:pt idx="1057">
                  <c:v>41742.291041669057</c:v>
                </c:pt>
                <c:pt idx="1058">
                  <c:v>41742.291736113504</c:v>
                </c:pt>
                <c:pt idx="1059">
                  <c:v>41742.292430557951</c:v>
                </c:pt>
                <c:pt idx="1060">
                  <c:v>41742.293125002398</c:v>
                </c:pt>
                <c:pt idx="1061">
                  <c:v>41742.293819446844</c:v>
                </c:pt>
                <c:pt idx="1062">
                  <c:v>41742.294513891291</c:v>
                </c:pt>
                <c:pt idx="1063">
                  <c:v>41742.295208335738</c:v>
                </c:pt>
                <c:pt idx="1064">
                  <c:v>41742.295902780184</c:v>
                </c:pt>
                <c:pt idx="1065">
                  <c:v>41742.296597224631</c:v>
                </c:pt>
                <c:pt idx="1066">
                  <c:v>41742.297291669078</c:v>
                </c:pt>
                <c:pt idx="1067">
                  <c:v>41742.297986113525</c:v>
                </c:pt>
                <c:pt idx="1068">
                  <c:v>41742.298680557971</c:v>
                </c:pt>
                <c:pt idx="1069">
                  <c:v>41742.299375002418</c:v>
                </c:pt>
                <c:pt idx="1070">
                  <c:v>41742.300069446865</c:v>
                </c:pt>
                <c:pt idx="1071">
                  <c:v>41742.300763891311</c:v>
                </c:pt>
                <c:pt idx="1072">
                  <c:v>41742.301458335758</c:v>
                </c:pt>
                <c:pt idx="1073">
                  <c:v>41742.302152780205</c:v>
                </c:pt>
                <c:pt idx="1074">
                  <c:v>41742.302847224651</c:v>
                </c:pt>
                <c:pt idx="1075">
                  <c:v>41742.303541669098</c:v>
                </c:pt>
                <c:pt idx="1076">
                  <c:v>41742.304236113545</c:v>
                </c:pt>
                <c:pt idx="1077">
                  <c:v>41742.304930557992</c:v>
                </c:pt>
                <c:pt idx="1078">
                  <c:v>41742.305625002438</c:v>
                </c:pt>
                <c:pt idx="1079">
                  <c:v>41742.306319446885</c:v>
                </c:pt>
                <c:pt idx="1080">
                  <c:v>41742.307013891332</c:v>
                </c:pt>
                <c:pt idx="1081">
                  <c:v>41742.307708335778</c:v>
                </c:pt>
                <c:pt idx="1082">
                  <c:v>41742.308402780225</c:v>
                </c:pt>
                <c:pt idx="1083">
                  <c:v>41742.309097224672</c:v>
                </c:pt>
                <c:pt idx="1084">
                  <c:v>41742.309791669119</c:v>
                </c:pt>
                <c:pt idx="1085">
                  <c:v>41742.310486113565</c:v>
                </c:pt>
                <c:pt idx="1086">
                  <c:v>41742.311180558012</c:v>
                </c:pt>
                <c:pt idx="1087">
                  <c:v>41742.311875002459</c:v>
                </c:pt>
                <c:pt idx="1088">
                  <c:v>41742.312569446905</c:v>
                </c:pt>
                <c:pt idx="1089">
                  <c:v>41742.313263891352</c:v>
                </c:pt>
                <c:pt idx="1090">
                  <c:v>41742.313958335799</c:v>
                </c:pt>
                <c:pt idx="1091">
                  <c:v>41742.314652780246</c:v>
                </c:pt>
                <c:pt idx="1092">
                  <c:v>41742.315347224692</c:v>
                </c:pt>
                <c:pt idx="1093">
                  <c:v>41742.316041669139</c:v>
                </c:pt>
                <c:pt idx="1094">
                  <c:v>41742.316736113586</c:v>
                </c:pt>
                <c:pt idx="1095">
                  <c:v>41742.317430558032</c:v>
                </c:pt>
                <c:pt idx="1096">
                  <c:v>41742.318125002479</c:v>
                </c:pt>
                <c:pt idx="1097">
                  <c:v>41742.318819446926</c:v>
                </c:pt>
                <c:pt idx="1098">
                  <c:v>41742.319513891372</c:v>
                </c:pt>
                <c:pt idx="1099">
                  <c:v>41742.320208335819</c:v>
                </c:pt>
                <c:pt idx="1100">
                  <c:v>41742.320902780266</c:v>
                </c:pt>
                <c:pt idx="1101">
                  <c:v>41742.321597224713</c:v>
                </c:pt>
                <c:pt idx="1102">
                  <c:v>41742.322291669159</c:v>
                </c:pt>
                <c:pt idx="1103">
                  <c:v>41742.322986113606</c:v>
                </c:pt>
                <c:pt idx="1104">
                  <c:v>41742.323680558053</c:v>
                </c:pt>
                <c:pt idx="1105">
                  <c:v>41742.324375002499</c:v>
                </c:pt>
                <c:pt idx="1106">
                  <c:v>41742.325069446946</c:v>
                </c:pt>
                <c:pt idx="1107">
                  <c:v>41742.325763891393</c:v>
                </c:pt>
                <c:pt idx="1108">
                  <c:v>41742.32645833584</c:v>
                </c:pt>
                <c:pt idx="1109">
                  <c:v>41742.327152780286</c:v>
                </c:pt>
                <c:pt idx="1110">
                  <c:v>41742.327847224733</c:v>
                </c:pt>
                <c:pt idx="1111">
                  <c:v>41742.32854166918</c:v>
                </c:pt>
                <c:pt idx="1112">
                  <c:v>41742.329236113626</c:v>
                </c:pt>
                <c:pt idx="1113">
                  <c:v>41742.329930558073</c:v>
                </c:pt>
                <c:pt idx="1114">
                  <c:v>41742.33062500252</c:v>
                </c:pt>
                <c:pt idx="1115">
                  <c:v>41742.331319446967</c:v>
                </c:pt>
                <c:pt idx="1116">
                  <c:v>41742.332013891413</c:v>
                </c:pt>
                <c:pt idx="1117">
                  <c:v>41742.33270833586</c:v>
                </c:pt>
                <c:pt idx="1118">
                  <c:v>41742.333402780307</c:v>
                </c:pt>
                <c:pt idx="1119">
                  <c:v>41742.334097224753</c:v>
                </c:pt>
                <c:pt idx="1120">
                  <c:v>41742.3347916692</c:v>
                </c:pt>
                <c:pt idx="1121">
                  <c:v>41742.335486113647</c:v>
                </c:pt>
                <c:pt idx="1122">
                  <c:v>41742.336180558093</c:v>
                </c:pt>
                <c:pt idx="1123">
                  <c:v>41742.33687500254</c:v>
                </c:pt>
                <c:pt idx="1124">
                  <c:v>41742.337569446987</c:v>
                </c:pt>
                <c:pt idx="1125">
                  <c:v>41742.338263891434</c:v>
                </c:pt>
                <c:pt idx="1126">
                  <c:v>41742.33895833588</c:v>
                </c:pt>
                <c:pt idx="1127">
                  <c:v>41742.339652780327</c:v>
                </c:pt>
                <c:pt idx="1128">
                  <c:v>41742.340347224774</c:v>
                </c:pt>
                <c:pt idx="1129">
                  <c:v>41742.34104166922</c:v>
                </c:pt>
                <c:pt idx="1130">
                  <c:v>41742.341736113667</c:v>
                </c:pt>
                <c:pt idx="1131">
                  <c:v>41742.342430558114</c:v>
                </c:pt>
                <c:pt idx="1132">
                  <c:v>41742.343125002561</c:v>
                </c:pt>
                <c:pt idx="1133">
                  <c:v>41742.343819447007</c:v>
                </c:pt>
                <c:pt idx="1134">
                  <c:v>41742.344513891454</c:v>
                </c:pt>
                <c:pt idx="1135">
                  <c:v>41742.345208335901</c:v>
                </c:pt>
                <c:pt idx="1136">
                  <c:v>41742.345902780347</c:v>
                </c:pt>
                <c:pt idx="1137">
                  <c:v>41742.346597224794</c:v>
                </c:pt>
                <c:pt idx="1138">
                  <c:v>41742.347291669241</c:v>
                </c:pt>
                <c:pt idx="1139">
                  <c:v>41742.347986113688</c:v>
                </c:pt>
                <c:pt idx="1140">
                  <c:v>41742.348680558134</c:v>
                </c:pt>
                <c:pt idx="1141">
                  <c:v>41742.349375002581</c:v>
                </c:pt>
                <c:pt idx="1142">
                  <c:v>41742.350069447028</c:v>
                </c:pt>
                <c:pt idx="1143">
                  <c:v>41742.350763891474</c:v>
                </c:pt>
                <c:pt idx="1144">
                  <c:v>41742.351458335921</c:v>
                </c:pt>
                <c:pt idx="1145">
                  <c:v>41742.352152780368</c:v>
                </c:pt>
                <c:pt idx="1146">
                  <c:v>41742.352847224814</c:v>
                </c:pt>
                <c:pt idx="1147">
                  <c:v>41742.353541669261</c:v>
                </c:pt>
                <c:pt idx="1148">
                  <c:v>41742.354236113708</c:v>
                </c:pt>
                <c:pt idx="1149">
                  <c:v>41742.354930558155</c:v>
                </c:pt>
                <c:pt idx="1150">
                  <c:v>41742.355625002601</c:v>
                </c:pt>
                <c:pt idx="1151">
                  <c:v>41742.356319447048</c:v>
                </c:pt>
                <c:pt idx="1152">
                  <c:v>41742.357013891495</c:v>
                </c:pt>
                <c:pt idx="1153">
                  <c:v>41742.357708335941</c:v>
                </c:pt>
                <c:pt idx="1154">
                  <c:v>41742.358402780388</c:v>
                </c:pt>
                <c:pt idx="1155">
                  <c:v>41742.359097224835</c:v>
                </c:pt>
                <c:pt idx="1156">
                  <c:v>41742.359791669282</c:v>
                </c:pt>
                <c:pt idx="1157">
                  <c:v>41742.360486113728</c:v>
                </c:pt>
                <c:pt idx="1158">
                  <c:v>41742.361180558175</c:v>
                </c:pt>
                <c:pt idx="1159">
                  <c:v>41742.361875002622</c:v>
                </c:pt>
                <c:pt idx="1160">
                  <c:v>41742.362569447068</c:v>
                </c:pt>
                <c:pt idx="1161">
                  <c:v>41742.363263891515</c:v>
                </c:pt>
                <c:pt idx="1162">
                  <c:v>41742.363958335962</c:v>
                </c:pt>
                <c:pt idx="1163">
                  <c:v>41742.364652780409</c:v>
                </c:pt>
                <c:pt idx="1164">
                  <c:v>41742.365347224855</c:v>
                </c:pt>
                <c:pt idx="1165">
                  <c:v>41742.366041669302</c:v>
                </c:pt>
                <c:pt idx="1166">
                  <c:v>41742.366736113749</c:v>
                </c:pt>
                <c:pt idx="1167">
                  <c:v>41742.367430558195</c:v>
                </c:pt>
                <c:pt idx="1168">
                  <c:v>41742.368125002642</c:v>
                </c:pt>
                <c:pt idx="1169">
                  <c:v>41742.368819447089</c:v>
                </c:pt>
                <c:pt idx="1170">
                  <c:v>41742.369513891535</c:v>
                </c:pt>
                <c:pt idx="1171">
                  <c:v>41742.370208335982</c:v>
                </c:pt>
                <c:pt idx="1172">
                  <c:v>41742.370902780429</c:v>
                </c:pt>
                <c:pt idx="1173">
                  <c:v>41742.371597224876</c:v>
                </c:pt>
                <c:pt idx="1174">
                  <c:v>41742.372291669322</c:v>
                </c:pt>
                <c:pt idx="1175">
                  <c:v>41742.372986113769</c:v>
                </c:pt>
                <c:pt idx="1176">
                  <c:v>41742.373680558216</c:v>
                </c:pt>
                <c:pt idx="1177">
                  <c:v>41742.374375002662</c:v>
                </c:pt>
                <c:pt idx="1178">
                  <c:v>41742.375069447109</c:v>
                </c:pt>
                <c:pt idx="1179">
                  <c:v>41742.375763891556</c:v>
                </c:pt>
                <c:pt idx="1180">
                  <c:v>41742.376458336003</c:v>
                </c:pt>
                <c:pt idx="1181">
                  <c:v>41742.377152780449</c:v>
                </c:pt>
                <c:pt idx="1182">
                  <c:v>41742.377847224896</c:v>
                </c:pt>
                <c:pt idx="1183">
                  <c:v>41742.378541669343</c:v>
                </c:pt>
                <c:pt idx="1184">
                  <c:v>41742.379236113789</c:v>
                </c:pt>
                <c:pt idx="1185">
                  <c:v>41742.379930558236</c:v>
                </c:pt>
                <c:pt idx="1186">
                  <c:v>41742.380625002683</c:v>
                </c:pt>
                <c:pt idx="1187">
                  <c:v>41742.381319447129</c:v>
                </c:pt>
                <c:pt idx="1188">
                  <c:v>41742.382013891576</c:v>
                </c:pt>
                <c:pt idx="1189">
                  <c:v>41742.382708336023</c:v>
                </c:pt>
                <c:pt idx="1190">
                  <c:v>41742.38340278047</c:v>
                </c:pt>
                <c:pt idx="1191">
                  <c:v>41742.384097224916</c:v>
                </c:pt>
                <c:pt idx="1192">
                  <c:v>41742.384791669363</c:v>
                </c:pt>
                <c:pt idx="1193">
                  <c:v>41742.38548611381</c:v>
                </c:pt>
                <c:pt idx="1194">
                  <c:v>41742.386180558256</c:v>
                </c:pt>
                <c:pt idx="1195">
                  <c:v>41742.386875002703</c:v>
                </c:pt>
                <c:pt idx="1196">
                  <c:v>41742.38756944715</c:v>
                </c:pt>
                <c:pt idx="1197">
                  <c:v>41742.388263891597</c:v>
                </c:pt>
                <c:pt idx="1198">
                  <c:v>41742.388958336043</c:v>
                </c:pt>
                <c:pt idx="1199">
                  <c:v>41742.38965278049</c:v>
                </c:pt>
                <c:pt idx="1200">
                  <c:v>41742.390347224937</c:v>
                </c:pt>
                <c:pt idx="1201">
                  <c:v>41742.391041669383</c:v>
                </c:pt>
                <c:pt idx="1202">
                  <c:v>41742.39173611383</c:v>
                </c:pt>
                <c:pt idx="1203">
                  <c:v>41742.392430558277</c:v>
                </c:pt>
                <c:pt idx="1204">
                  <c:v>41742.393125002724</c:v>
                </c:pt>
                <c:pt idx="1205">
                  <c:v>41742.39381944717</c:v>
                </c:pt>
                <c:pt idx="1206">
                  <c:v>41742.394513891617</c:v>
                </c:pt>
                <c:pt idx="1207">
                  <c:v>41742.395208336064</c:v>
                </c:pt>
                <c:pt idx="1208">
                  <c:v>41742.39590278051</c:v>
                </c:pt>
                <c:pt idx="1209">
                  <c:v>41742.396597224957</c:v>
                </c:pt>
                <c:pt idx="1210">
                  <c:v>41742.397291669404</c:v>
                </c:pt>
                <c:pt idx="1211">
                  <c:v>41742.39798611385</c:v>
                </c:pt>
                <c:pt idx="1212">
                  <c:v>41742.398680558297</c:v>
                </c:pt>
                <c:pt idx="1213">
                  <c:v>41742.399375002744</c:v>
                </c:pt>
                <c:pt idx="1214">
                  <c:v>41742.400069447191</c:v>
                </c:pt>
                <c:pt idx="1215">
                  <c:v>41742.400763891637</c:v>
                </c:pt>
                <c:pt idx="1216">
                  <c:v>41742.401458336084</c:v>
                </c:pt>
                <c:pt idx="1217">
                  <c:v>41742.402152780531</c:v>
                </c:pt>
                <c:pt idx="1218">
                  <c:v>41742.402847224977</c:v>
                </c:pt>
                <c:pt idx="1219">
                  <c:v>41742.403541669424</c:v>
                </c:pt>
                <c:pt idx="1220">
                  <c:v>41742.404236113871</c:v>
                </c:pt>
                <c:pt idx="1221">
                  <c:v>41742.404930558318</c:v>
                </c:pt>
                <c:pt idx="1222">
                  <c:v>41742.405625002764</c:v>
                </c:pt>
                <c:pt idx="1223">
                  <c:v>41742.406319447211</c:v>
                </c:pt>
                <c:pt idx="1224">
                  <c:v>41742.407013891658</c:v>
                </c:pt>
                <c:pt idx="1225">
                  <c:v>41742.407708336104</c:v>
                </c:pt>
                <c:pt idx="1226">
                  <c:v>41742.408402780551</c:v>
                </c:pt>
                <c:pt idx="1227">
                  <c:v>41742.409097224998</c:v>
                </c:pt>
                <c:pt idx="1228">
                  <c:v>41742.409791669445</c:v>
                </c:pt>
                <c:pt idx="1229">
                  <c:v>41742.410486113891</c:v>
                </c:pt>
                <c:pt idx="1230">
                  <c:v>41742.411180558338</c:v>
                </c:pt>
                <c:pt idx="1231">
                  <c:v>41742.411875002785</c:v>
                </c:pt>
                <c:pt idx="1232">
                  <c:v>41742.412569447231</c:v>
                </c:pt>
                <c:pt idx="1233">
                  <c:v>41742.413263891678</c:v>
                </c:pt>
                <c:pt idx="1234">
                  <c:v>41742.413958336125</c:v>
                </c:pt>
                <c:pt idx="1235">
                  <c:v>41742.414652780571</c:v>
                </c:pt>
                <c:pt idx="1236">
                  <c:v>41742.415347225018</c:v>
                </c:pt>
                <c:pt idx="1237">
                  <c:v>41742.416041669465</c:v>
                </c:pt>
                <c:pt idx="1238">
                  <c:v>41742.416736113912</c:v>
                </c:pt>
                <c:pt idx="1239">
                  <c:v>41742.417430558358</c:v>
                </c:pt>
                <c:pt idx="1240">
                  <c:v>41742.418125002805</c:v>
                </c:pt>
                <c:pt idx="1241">
                  <c:v>41742.418819447252</c:v>
                </c:pt>
                <c:pt idx="1242">
                  <c:v>41742.419513891698</c:v>
                </c:pt>
                <c:pt idx="1243">
                  <c:v>41742.420208336145</c:v>
                </c:pt>
                <c:pt idx="1244">
                  <c:v>41742.420902780592</c:v>
                </c:pt>
                <c:pt idx="1245">
                  <c:v>41742.421597225039</c:v>
                </c:pt>
                <c:pt idx="1246">
                  <c:v>41742.422291669485</c:v>
                </c:pt>
                <c:pt idx="1247">
                  <c:v>41742.422986113932</c:v>
                </c:pt>
                <c:pt idx="1248">
                  <c:v>41742.423680558379</c:v>
                </c:pt>
                <c:pt idx="1249">
                  <c:v>41742.424375002825</c:v>
                </c:pt>
                <c:pt idx="1250">
                  <c:v>41742.425069447272</c:v>
                </c:pt>
                <c:pt idx="1251">
                  <c:v>41742.425763891719</c:v>
                </c:pt>
                <c:pt idx="1252">
                  <c:v>41742.426458336166</c:v>
                </c:pt>
                <c:pt idx="1253">
                  <c:v>41742.427152780612</c:v>
                </c:pt>
                <c:pt idx="1254">
                  <c:v>41742.427847225059</c:v>
                </c:pt>
                <c:pt idx="1255">
                  <c:v>41742.428541669506</c:v>
                </c:pt>
                <c:pt idx="1256">
                  <c:v>41742.429236113952</c:v>
                </c:pt>
                <c:pt idx="1257">
                  <c:v>41742.429930558399</c:v>
                </c:pt>
                <c:pt idx="1258">
                  <c:v>41742.430625002846</c:v>
                </c:pt>
                <c:pt idx="1259">
                  <c:v>41742.431319447292</c:v>
                </c:pt>
                <c:pt idx="1260">
                  <c:v>41742.432013891739</c:v>
                </c:pt>
                <c:pt idx="1261">
                  <c:v>41742.432708336186</c:v>
                </c:pt>
                <c:pt idx="1262">
                  <c:v>41742.433402780633</c:v>
                </c:pt>
                <c:pt idx="1263">
                  <c:v>41742.434097225079</c:v>
                </c:pt>
                <c:pt idx="1264">
                  <c:v>41742.434791669526</c:v>
                </c:pt>
                <c:pt idx="1265">
                  <c:v>41742.435486113973</c:v>
                </c:pt>
                <c:pt idx="1266">
                  <c:v>41742.436180558419</c:v>
                </c:pt>
                <c:pt idx="1267">
                  <c:v>41742.436875002866</c:v>
                </c:pt>
                <c:pt idx="1268">
                  <c:v>41742.437569447313</c:v>
                </c:pt>
                <c:pt idx="1269">
                  <c:v>41742.43826389176</c:v>
                </c:pt>
                <c:pt idx="1270">
                  <c:v>41742.438958336206</c:v>
                </c:pt>
                <c:pt idx="1271">
                  <c:v>41742.439652780653</c:v>
                </c:pt>
                <c:pt idx="1272">
                  <c:v>41742.4403472251</c:v>
                </c:pt>
                <c:pt idx="1273">
                  <c:v>41742.441041669546</c:v>
                </c:pt>
                <c:pt idx="1274">
                  <c:v>41742.441736113993</c:v>
                </c:pt>
                <c:pt idx="1275">
                  <c:v>41742.44243055844</c:v>
                </c:pt>
                <c:pt idx="1276">
                  <c:v>41742.443125002887</c:v>
                </c:pt>
                <c:pt idx="1277">
                  <c:v>41742.443819447333</c:v>
                </c:pt>
                <c:pt idx="1278">
                  <c:v>41742.44451389178</c:v>
                </c:pt>
                <c:pt idx="1279">
                  <c:v>41742.445208336227</c:v>
                </c:pt>
                <c:pt idx="1280">
                  <c:v>41742.445902780673</c:v>
                </c:pt>
                <c:pt idx="1281">
                  <c:v>41742.44659722512</c:v>
                </c:pt>
                <c:pt idx="1282">
                  <c:v>41742.447291669567</c:v>
                </c:pt>
                <c:pt idx="1283">
                  <c:v>41742.447986114013</c:v>
                </c:pt>
                <c:pt idx="1284">
                  <c:v>41742.44868055846</c:v>
                </c:pt>
                <c:pt idx="1285">
                  <c:v>41742.449375002907</c:v>
                </c:pt>
                <c:pt idx="1286">
                  <c:v>41742.450069447354</c:v>
                </c:pt>
                <c:pt idx="1287">
                  <c:v>41742.4507638918</c:v>
                </c:pt>
                <c:pt idx="1288">
                  <c:v>41742.451458336247</c:v>
                </c:pt>
                <c:pt idx="1289">
                  <c:v>41742.452152780694</c:v>
                </c:pt>
                <c:pt idx="1290">
                  <c:v>41742.45284722514</c:v>
                </c:pt>
                <c:pt idx="1291">
                  <c:v>41742.453541669587</c:v>
                </c:pt>
                <c:pt idx="1292">
                  <c:v>41742.454236114034</c:v>
                </c:pt>
                <c:pt idx="1293">
                  <c:v>41742.454930558481</c:v>
                </c:pt>
                <c:pt idx="1294">
                  <c:v>41742.455625002927</c:v>
                </c:pt>
                <c:pt idx="1295">
                  <c:v>41742.456319447374</c:v>
                </c:pt>
                <c:pt idx="1296">
                  <c:v>41742.457013891821</c:v>
                </c:pt>
                <c:pt idx="1297">
                  <c:v>41742.457708336267</c:v>
                </c:pt>
                <c:pt idx="1298">
                  <c:v>41742.458402780714</c:v>
                </c:pt>
                <c:pt idx="1299">
                  <c:v>41742.459097225161</c:v>
                </c:pt>
                <c:pt idx="1300">
                  <c:v>41742.459791669608</c:v>
                </c:pt>
                <c:pt idx="1301">
                  <c:v>41742.460486114054</c:v>
                </c:pt>
                <c:pt idx="1302">
                  <c:v>41742.461180558501</c:v>
                </c:pt>
                <c:pt idx="1303">
                  <c:v>41742.461875002948</c:v>
                </c:pt>
                <c:pt idx="1304">
                  <c:v>41742.462569447394</c:v>
                </c:pt>
                <c:pt idx="1305">
                  <c:v>41742.463263891841</c:v>
                </c:pt>
                <c:pt idx="1306">
                  <c:v>41742.463958336288</c:v>
                </c:pt>
                <c:pt idx="1307">
                  <c:v>41742.464652780734</c:v>
                </c:pt>
                <c:pt idx="1308">
                  <c:v>41742.465347225181</c:v>
                </c:pt>
                <c:pt idx="1309">
                  <c:v>41742.466041669628</c:v>
                </c:pt>
                <c:pt idx="1310">
                  <c:v>41742.466736114075</c:v>
                </c:pt>
                <c:pt idx="1311">
                  <c:v>41742.467430558521</c:v>
                </c:pt>
                <c:pt idx="1312">
                  <c:v>41742.468125002968</c:v>
                </c:pt>
                <c:pt idx="1313">
                  <c:v>41742.468819447415</c:v>
                </c:pt>
                <c:pt idx="1314">
                  <c:v>41742.469513891861</c:v>
                </c:pt>
                <c:pt idx="1315">
                  <c:v>41742.470208336308</c:v>
                </c:pt>
                <c:pt idx="1316">
                  <c:v>41742.470902780755</c:v>
                </c:pt>
                <c:pt idx="1317">
                  <c:v>41742.471597225202</c:v>
                </c:pt>
                <c:pt idx="1318">
                  <c:v>41742.472291669648</c:v>
                </c:pt>
                <c:pt idx="1319">
                  <c:v>41742.472986114095</c:v>
                </c:pt>
                <c:pt idx="1320">
                  <c:v>41742.473680558542</c:v>
                </c:pt>
                <c:pt idx="1321">
                  <c:v>41742.474375002988</c:v>
                </c:pt>
                <c:pt idx="1322">
                  <c:v>41742.475069447435</c:v>
                </c:pt>
                <c:pt idx="1323">
                  <c:v>41742.475763891882</c:v>
                </c:pt>
                <c:pt idx="1324">
                  <c:v>41742.476458336329</c:v>
                </c:pt>
                <c:pt idx="1325">
                  <c:v>41742.477152780775</c:v>
                </c:pt>
                <c:pt idx="1326">
                  <c:v>41742.477847225222</c:v>
                </c:pt>
                <c:pt idx="1327">
                  <c:v>41742.478541669669</c:v>
                </c:pt>
                <c:pt idx="1328">
                  <c:v>41742.479236114115</c:v>
                </c:pt>
                <c:pt idx="1329">
                  <c:v>41742.479930558562</c:v>
                </c:pt>
                <c:pt idx="1330">
                  <c:v>41742.480625003009</c:v>
                </c:pt>
                <c:pt idx="1331">
                  <c:v>41742.481319447455</c:v>
                </c:pt>
                <c:pt idx="1332">
                  <c:v>41742.482013891902</c:v>
                </c:pt>
                <c:pt idx="1333">
                  <c:v>41742.482708336349</c:v>
                </c:pt>
                <c:pt idx="1334">
                  <c:v>41742.483402780796</c:v>
                </c:pt>
                <c:pt idx="1335">
                  <c:v>41742.484097225242</c:v>
                </c:pt>
                <c:pt idx="1336">
                  <c:v>41742.484791669689</c:v>
                </c:pt>
                <c:pt idx="1337">
                  <c:v>41742.485486114136</c:v>
                </c:pt>
                <c:pt idx="1338">
                  <c:v>41742.486180558582</c:v>
                </c:pt>
                <c:pt idx="1339">
                  <c:v>41742.486875003029</c:v>
                </c:pt>
                <c:pt idx="1340">
                  <c:v>41742.487569447476</c:v>
                </c:pt>
                <c:pt idx="1341">
                  <c:v>41742.488263891923</c:v>
                </c:pt>
                <c:pt idx="1342">
                  <c:v>41742.488958336369</c:v>
                </c:pt>
                <c:pt idx="1343">
                  <c:v>41742.489652780816</c:v>
                </c:pt>
                <c:pt idx="1344">
                  <c:v>41742.490347225263</c:v>
                </c:pt>
                <c:pt idx="1345">
                  <c:v>41742.491041669709</c:v>
                </c:pt>
                <c:pt idx="1346">
                  <c:v>41742.491736114156</c:v>
                </c:pt>
                <c:pt idx="1347">
                  <c:v>41742.492430558603</c:v>
                </c:pt>
                <c:pt idx="1348">
                  <c:v>41742.493125003049</c:v>
                </c:pt>
                <c:pt idx="1349">
                  <c:v>41742.493819447496</c:v>
                </c:pt>
                <c:pt idx="1350">
                  <c:v>41742.494513891943</c:v>
                </c:pt>
                <c:pt idx="1351">
                  <c:v>41742.49520833639</c:v>
                </c:pt>
                <c:pt idx="1352">
                  <c:v>41742.495902780836</c:v>
                </c:pt>
                <c:pt idx="1353">
                  <c:v>41742.496597225283</c:v>
                </c:pt>
                <c:pt idx="1354">
                  <c:v>41742.49729166973</c:v>
                </c:pt>
                <c:pt idx="1355">
                  <c:v>41742.497986114176</c:v>
                </c:pt>
                <c:pt idx="1356">
                  <c:v>41742.498680558623</c:v>
                </c:pt>
                <c:pt idx="1357">
                  <c:v>41742.49937500307</c:v>
                </c:pt>
                <c:pt idx="1358">
                  <c:v>41742.500069447517</c:v>
                </c:pt>
                <c:pt idx="1359">
                  <c:v>41742.500763891963</c:v>
                </c:pt>
                <c:pt idx="1360">
                  <c:v>41742.50145833641</c:v>
                </c:pt>
                <c:pt idx="1361">
                  <c:v>41742.502152780857</c:v>
                </c:pt>
                <c:pt idx="1362">
                  <c:v>41742.502847225303</c:v>
                </c:pt>
                <c:pt idx="1363">
                  <c:v>41742.50354166975</c:v>
                </c:pt>
                <c:pt idx="1364">
                  <c:v>41742.504236114197</c:v>
                </c:pt>
                <c:pt idx="1365">
                  <c:v>41742.504930558644</c:v>
                </c:pt>
                <c:pt idx="1366">
                  <c:v>41742.50562500309</c:v>
                </c:pt>
                <c:pt idx="1367">
                  <c:v>41742.506319447537</c:v>
                </c:pt>
                <c:pt idx="1368">
                  <c:v>41742.507013891984</c:v>
                </c:pt>
                <c:pt idx="1369">
                  <c:v>41742.50770833643</c:v>
                </c:pt>
                <c:pt idx="1370">
                  <c:v>41742.508402780877</c:v>
                </c:pt>
                <c:pt idx="1371">
                  <c:v>41742.509097225324</c:v>
                </c:pt>
                <c:pt idx="1372">
                  <c:v>41742.50979166977</c:v>
                </c:pt>
                <c:pt idx="1373">
                  <c:v>41742.510486114217</c:v>
                </c:pt>
                <c:pt idx="1374">
                  <c:v>41742.511180558664</c:v>
                </c:pt>
                <c:pt idx="1375">
                  <c:v>41742.511875003111</c:v>
                </c:pt>
                <c:pt idx="1376">
                  <c:v>41742.512569447557</c:v>
                </c:pt>
                <c:pt idx="1377">
                  <c:v>41742.513263892004</c:v>
                </c:pt>
                <c:pt idx="1378">
                  <c:v>41742.513958336451</c:v>
                </c:pt>
                <c:pt idx="1379">
                  <c:v>41742.514652780897</c:v>
                </c:pt>
                <c:pt idx="1380">
                  <c:v>41742.515347225344</c:v>
                </c:pt>
                <c:pt idx="1381">
                  <c:v>41742.516041669791</c:v>
                </c:pt>
                <c:pt idx="1382">
                  <c:v>41742.516736114238</c:v>
                </c:pt>
                <c:pt idx="1383">
                  <c:v>41742.517430558684</c:v>
                </c:pt>
                <c:pt idx="1384">
                  <c:v>41742.518125003131</c:v>
                </c:pt>
                <c:pt idx="1385">
                  <c:v>41742.518819447578</c:v>
                </c:pt>
                <c:pt idx="1386">
                  <c:v>41742.519513892024</c:v>
                </c:pt>
                <c:pt idx="1387">
                  <c:v>41742.520208336471</c:v>
                </c:pt>
                <c:pt idx="1388">
                  <c:v>41742.520902780918</c:v>
                </c:pt>
                <c:pt idx="1389">
                  <c:v>41742.521597225365</c:v>
                </c:pt>
                <c:pt idx="1390">
                  <c:v>41742.522291669811</c:v>
                </c:pt>
                <c:pt idx="1391">
                  <c:v>41742.522986114258</c:v>
                </c:pt>
                <c:pt idx="1392">
                  <c:v>41742.523680558705</c:v>
                </c:pt>
                <c:pt idx="1393">
                  <c:v>41742.524375003151</c:v>
                </c:pt>
                <c:pt idx="1394">
                  <c:v>41742.525069447598</c:v>
                </c:pt>
                <c:pt idx="1395">
                  <c:v>41742.525763892045</c:v>
                </c:pt>
                <c:pt idx="1396">
                  <c:v>41742.526458336491</c:v>
                </c:pt>
                <c:pt idx="1397">
                  <c:v>41742.527152780938</c:v>
                </c:pt>
                <c:pt idx="1398">
                  <c:v>41742.527847225385</c:v>
                </c:pt>
                <c:pt idx="1399">
                  <c:v>41742.528541669832</c:v>
                </c:pt>
                <c:pt idx="1400">
                  <c:v>41742.529236114278</c:v>
                </c:pt>
                <c:pt idx="1401">
                  <c:v>41742.529930558725</c:v>
                </c:pt>
                <c:pt idx="1402">
                  <c:v>41742.530625003172</c:v>
                </c:pt>
                <c:pt idx="1403">
                  <c:v>41742.531319447618</c:v>
                </c:pt>
                <c:pt idx="1404">
                  <c:v>41742.532013892065</c:v>
                </c:pt>
                <c:pt idx="1405">
                  <c:v>41742.532708336512</c:v>
                </c:pt>
                <c:pt idx="1406">
                  <c:v>41742.533402780959</c:v>
                </c:pt>
                <c:pt idx="1407">
                  <c:v>41742.534097225405</c:v>
                </c:pt>
                <c:pt idx="1408">
                  <c:v>41742.534791669852</c:v>
                </c:pt>
                <c:pt idx="1409">
                  <c:v>41742.535486114299</c:v>
                </c:pt>
                <c:pt idx="1410">
                  <c:v>41742.536180558745</c:v>
                </c:pt>
                <c:pt idx="1411">
                  <c:v>41742.536875003192</c:v>
                </c:pt>
                <c:pt idx="1412">
                  <c:v>41742.537569447639</c:v>
                </c:pt>
                <c:pt idx="1413">
                  <c:v>41742.538263892086</c:v>
                </c:pt>
                <c:pt idx="1414">
                  <c:v>41742.538958336532</c:v>
                </c:pt>
                <c:pt idx="1415">
                  <c:v>41742.539652780979</c:v>
                </c:pt>
                <c:pt idx="1416">
                  <c:v>41742.540347225426</c:v>
                </c:pt>
                <c:pt idx="1417">
                  <c:v>41742.541041669872</c:v>
                </c:pt>
                <c:pt idx="1418">
                  <c:v>41742.541736114319</c:v>
                </c:pt>
                <c:pt idx="1419">
                  <c:v>41742.542430558766</c:v>
                </c:pt>
                <c:pt idx="1420">
                  <c:v>41742.543125003212</c:v>
                </c:pt>
                <c:pt idx="1421">
                  <c:v>41742.543819447659</c:v>
                </c:pt>
                <c:pt idx="1422">
                  <c:v>41742.544513892106</c:v>
                </c:pt>
                <c:pt idx="1423">
                  <c:v>41742.545208336553</c:v>
                </c:pt>
                <c:pt idx="1424">
                  <c:v>41742.545902780999</c:v>
                </c:pt>
                <c:pt idx="1425">
                  <c:v>41742.546597225446</c:v>
                </c:pt>
                <c:pt idx="1426">
                  <c:v>41742.547291669893</c:v>
                </c:pt>
                <c:pt idx="1427">
                  <c:v>41742.547986114339</c:v>
                </c:pt>
                <c:pt idx="1428">
                  <c:v>41742.548680558786</c:v>
                </c:pt>
                <c:pt idx="1429">
                  <c:v>41742.549375003233</c:v>
                </c:pt>
                <c:pt idx="1430">
                  <c:v>41742.55006944768</c:v>
                </c:pt>
                <c:pt idx="1431">
                  <c:v>41742.550763892126</c:v>
                </c:pt>
                <c:pt idx="1432">
                  <c:v>41742.551458336573</c:v>
                </c:pt>
                <c:pt idx="1433">
                  <c:v>41742.55215278102</c:v>
                </c:pt>
                <c:pt idx="1434">
                  <c:v>41742.552847225466</c:v>
                </c:pt>
                <c:pt idx="1435">
                  <c:v>41742.553541669913</c:v>
                </c:pt>
                <c:pt idx="1436">
                  <c:v>41742.55423611436</c:v>
                </c:pt>
                <c:pt idx="1437">
                  <c:v>41742.554930558807</c:v>
                </c:pt>
                <c:pt idx="1438">
                  <c:v>41742.555625003253</c:v>
                </c:pt>
                <c:pt idx="1439">
                  <c:v>41742.5563194477</c:v>
                </c:pt>
                <c:pt idx="1440">
                  <c:v>41742.557013892147</c:v>
                </c:pt>
                <c:pt idx="1441">
                  <c:v>41742.557708336593</c:v>
                </c:pt>
                <c:pt idx="1442">
                  <c:v>41742.55840278104</c:v>
                </c:pt>
                <c:pt idx="1443">
                  <c:v>41742.559097225487</c:v>
                </c:pt>
                <c:pt idx="1444">
                  <c:v>41742.559791669933</c:v>
                </c:pt>
                <c:pt idx="1445">
                  <c:v>41742.56048611438</c:v>
                </c:pt>
                <c:pt idx="1446">
                  <c:v>41742.561180558827</c:v>
                </c:pt>
                <c:pt idx="1447">
                  <c:v>41742.561875003274</c:v>
                </c:pt>
                <c:pt idx="1448">
                  <c:v>41742.56256944772</c:v>
                </c:pt>
                <c:pt idx="1449">
                  <c:v>41742.563263892167</c:v>
                </c:pt>
                <c:pt idx="1450">
                  <c:v>41742.563958336614</c:v>
                </c:pt>
                <c:pt idx="1451">
                  <c:v>41742.56465278106</c:v>
                </c:pt>
                <c:pt idx="1452">
                  <c:v>41742.565347225507</c:v>
                </c:pt>
                <c:pt idx="1453">
                  <c:v>41742.566041669954</c:v>
                </c:pt>
                <c:pt idx="1454">
                  <c:v>41742.566736114401</c:v>
                </c:pt>
                <c:pt idx="1455">
                  <c:v>41742.567430558847</c:v>
                </c:pt>
                <c:pt idx="1456">
                  <c:v>41742.568125003294</c:v>
                </c:pt>
                <c:pt idx="1457">
                  <c:v>41742.568819447741</c:v>
                </c:pt>
                <c:pt idx="1458">
                  <c:v>41742.569513892187</c:v>
                </c:pt>
                <c:pt idx="1459">
                  <c:v>41742.570208336634</c:v>
                </c:pt>
                <c:pt idx="1460">
                  <c:v>41742.570902781081</c:v>
                </c:pt>
                <c:pt idx="1461">
                  <c:v>41742.571597225528</c:v>
                </c:pt>
                <c:pt idx="1462">
                  <c:v>41742.572291669974</c:v>
                </c:pt>
                <c:pt idx="1463">
                  <c:v>41742.572986114421</c:v>
                </c:pt>
                <c:pt idx="1464">
                  <c:v>41742.573680558868</c:v>
                </c:pt>
                <c:pt idx="1465">
                  <c:v>41742.574375003314</c:v>
                </c:pt>
                <c:pt idx="1466">
                  <c:v>41742.575069447761</c:v>
                </c:pt>
                <c:pt idx="1467">
                  <c:v>41742.575763892208</c:v>
                </c:pt>
                <c:pt idx="1468">
                  <c:v>41742.576458336654</c:v>
                </c:pt>
                <c:pt idx="1469">
                  <c:v>41742.577152781101</c:v>
                </c:pt>
                <c:pt idx="1470">
                  <c:v>41742.577847225548</c:v>
                </c:pt>
                <c:pt idx="1471">
                  <c:v>41742.578541669995</c:v>
                </c:pt>
                <c:pt idx="1472">
                  <c:v>41742.579236114441</c:v>
                </c:pt>
                <c:pt idx="1473">
                  <c:v>41742.579930558888</c:v>
                </c:pt>
                <c:pt idx="1474">
                  <c:v>41742.580625003335</c:v>
                </c:pt>
                <c:pt idx="1475">
                  <c:v>41742.581319447781</c:v>
                </c:pt>
                <c:pt idx="1476">
                  <c:v>41742.582013892228</c:v>
                </c:pt>
                <c:pt idx="1477">
                  <c:v>41742.582708336675</c:v>
                </c:pt>
                <c:pt idx="1478">
                  <c:v>41742.583402781122</c:v>
                </c:pt>
                <c:pt idx="1479">
                  <c:v>41742.584097225568</c:v>
                </c:pt>
                <c:pt idx="1480">
                  <c:v>41742.584791670015</c:v>
                </c:pt>
                <c:pt idx="1481">
                  <c:v>41742.585486114462</c:v>
                </c:pt>
                <c:pt idx="1482">
                  <c:v>41742.586180558908</c:v>
                </c:pt>
                <c:pt idx="1483">
                  <c:v>41742.586875003355</c:v>
                </c:pt>
                <c:pt idx="1484">
                  <c:v>41742.587569447802</c:v>
                </c:pt>
                <c:pt idx="1485">
                  <c:v>41742.588263892249</c:v>
                </c:pt>
                <c:pt idx="1486">
                  <c:v>41742.588958336695</c:v>
                </c:pt>
                <c:pt idx="1487">
                  <c:v>41742.589652781142</c:v>
                </c:pt>
                <c:pt idx="1488">
                  <c:v>41742.590347225589</c:v>
                </c:pt>
                <c:pt idx="1489">
                  <c:v>41742.591041670035</c:v>
                </c:pt>
                <c:pt idx="1490">
                  <c:v>41742.591736114482</c:v>
                </c:pt>
                <c:pt idx="1491">
                  <c:v>41742.592430558929</c:v>
                </c:pt>
                <c:pt idx="1492">
                  <c:v>41742.593125003375</c:v>
                </c:pt>
                <c:pt idx="1493">
                  <c:v>41742.593819447822</c:v>
                </c:pt>
                <c:pt idx="1494">
                  <c:v>41742.594513892269</c:v>
                </c:pt>
                <c:pt idx="1495">
                  <c:v>41742.595208336716</c:v>
                </c:pt>
                <c:pt idx="1496">
                  <c:v>41742.595902781162</c:v>
                </c:pt>
                <c:pt idx="1497">
                  <c:v>41742.596597225609</c:v>
                </c:pt>
                <c:pt idx="1498">
                  <c:v>41742.597291670056</c:v>
                </c:pt>
                <c:pt idx="1499">
                  <c:v>41742.597986114502</c:v>
                </c:pt>
                <c:pt idx="1500">
                  <c:v>41742.598680558949</c:v>
                </c:pt>
                <c:pt idx="1501">
                  <c:v>41742.599375003396</c:v>
                </c:pt>
                <c:pt idx="1502">
                  <c:v>41742.600069447843</c:v>
                </c:pt>
                <c:pt idx="1503">
                  <c:v>41742.600763892289</c:v>
                </c:pt>
                <c:pt idx="1504">
                  <c:v>41742.601458336736</c:v>
                </c:pt>
                <c:pt idx="1505">
                  <c:v>41742.602152781183</c:v>
                </c:pt>
                <c:pt idx="1506">
                  <c:v>41742.602847225629</c:v>
                </c:pt>
                <c:pt idx="1507">
                  <c:v>41742.603541670076</c:v>
                </c:pt>
                <c:pt idx="1508">
                  <c:v>41742.604236114523</c:v>
                </c:pt>
                <c:pt idx="1509">
                  <c:v>41742.604930558969</c:v>
                </c:pt>
                <c:pt idx="1510">
                  <c:v>41742.605625003416</c:v>
                </c:pt>
                <c:pt idx="1511">
                  <c:v>41742.606319447863</c:v>
                </c:pt>
                <c:pt idx="1512">
                  <c:v>41742.60701389231</c:v>
                </c:pt>
                <c:pt idx="1513">
                  <c:v>41742.607708336756</c:v>
                </c:pt>
                <c:pt idx="1514">
                  <c:v>41742.608402781203</c:v>
                </c:pt>
                <c:pt idx="1515">
                  <c:v>41742.60909722565</c:v>
                </c:pt>
                <c:pt idx="1516">
                  <c:v>41742.609791670096</c:v>
                </c:pt>
                <c:pt idx="1517">
                  <c:v>41742.610486114543</c:v>
                </c:pt>
                <c:pt idx="1518">
                  <c:v>41742.61118055899</c:v>
                </c:pt>
                <c:pt idx="1519">
                  <c:v>41742.611875003437</c:v>
                </c:pt>
                <c:pt idx="1520">
                  <c:v>41742.612569447883</c:v>
                </c:pt>
                <c:pt idx="1521">
                  <c:v>41742.61326389233</c:v>
                </c:pt>
                <c:pt idx="1522">
                  <c:v>41742.613958336777</c:v>
                </c:pt>
                <c:pt idx="1523">
                  <c:v>41742.614652781223</c:v>
                </c:pt>
                <c:pt idx="1524">
                  <c:v>41742.61534722567</c:v>
                </c:pt>
                <c:pt idx="1525">
                  <c:v>41742.616041670117</c:v>
                </c:pt>
                <c:pt idx="1526">
                  <c:v>41742.616736114564</c:v>
                </c:pt>
                <c:pt idx="1527">
                  <c:v>41742.61743055901</c:v>
                </c:pt>
                <c:pt idx="1528">
                  <c:v>41742.618125003457</c:v>
                </c:pt>
                <c:pt idx="1529">
                  <c:v>41742.618819447904</c:v>
                </c:pt>
                <c:pt idx="1530">
                  <c:v>41742.61951389235</c:v>
                </c:pt>
                <c:pt idx="1531">
                  <c:v>41742.620208336797</c:v>
                </c:pt>
                <c:pt idx="1532">
                  <c:v>41742.620902781244</c:v>
                </c:pt>
                <c:pt idx="1533">
                  <c:v>41742.62159722569</c:v>
                </c:pt>
                <c:pt idx="1534">
                  <c:v>41742.622291670137</c:v>
                </c:pt>
                <c:pt idx="1535">
                  <c:v>41742.622986114584</c:v>
                </c:pt>
                <c:pt idx="1536">
                  <c:v>41742.623680559031</c:v>
                </c:pt>
                <c:pt idx="1537">
                  <c:v>41742.624375003477</c:v>
                </c:pt>
                <c:pt idx="1538">
                  <c:v>41742.625069447924</c:v>
                </c:pt>
                <c:pt idx="1539">
                  <c:v>41742.625763892371</c:v>
                </c:pt>
                <c:pt idx="1540">
                  <c:v>41742.626458336817</c:v>
                </c:pt>
                <c:pt idx="1541">
                  <c:v>41742.627152781264</c:v>
                </c:pt>
                <c:pt idx="1542">
                  <c:v>41742.627847225711</c:v>
                </c:pt>
                <c:pt idx="1543">
                  <c:v>41742.628541670158</c:v>
                </c:pt>
                <c:pt idx="1544">
                  <c:v>41742.629236114604</c:v>
                </c:pt>
                <c:pt idx="1545">
                  <c:v>41742.629930559051</c:v>
                </c:pt>
                <c:pt idx="1546">
                  <c:v>41742.630625003498</c:v>
                </c:pt>
                <c:pt idx="1547">
                  <c:v>41742.631319447944</c:v>
                </c:pt>
                <c:pt idx="1548">
                  <c:v>41742.632013892391</c:v>
                </c:pt>
                <c:pt idx="1549">
                  <c:v>41742.632708336838</c:v>
                </c:pt>
                <c:pt idx="1550">
                  <c:v>41742.633402781285</c:v>
                </c:pt>
                <c:pt idx="1551">
                  <c:v>41742.634097225731</c:v>
                </c:pt>
                <c:pt idx="1552">
                  <c:v>41742.634791670178</c:v>
                </c:pt>
                <c:pt idx="1553">
                  <c:v>41742.635486114625</c:v>
                </c:pt>
                <c:pt idx="1554">
                  <c:v>41742.636180559071</c:v>
                </c:pt>
                <c:pt idx="1555">
                  <c:v>41742.636875003518</c:v>
                </c:pt>
                <c:pt idx="1556">
                  <c:v>41742.637569447965</c:v>
                </c:pt>
                <c:pt idx="1557">
                  <c:v>41742.638263892411</c:v>
                </c:pt>
                <c:pt idx="1558">
                  <c:v>41742.638958336858</c:v>
                </c:pt>
                <c:pt idx="1559">
                  <c:v>41742.639652781305</c:v>
                </c:pt>
                <c:pt idx="1560">
                  <c:v>41742.640347225752</c:v>
                </c:pt>
                <c:pt idx="1561">
                  <c:v>41742.641041670198</c:v>
                </c:pt>
                <c:pt idx="1562">
                  <c:v>41742.641736114645</c:v>
                </c:pt>
                <c:pt idx="1563">
                  <c:v>41742.642430559092</c:v>
                </c:pt>
                <c:pt idx="1564">
                  <c:v>41742.643125003538</c:v>
                </c:pt>
                <c:pt idx="1565">
                  <c:v>41742.643819447985</c:v>
                </c:pt>
                <c:pt idx="1566">
                  <c:v>41742.644513892432</c:v>
                </c:pt>
                <c:pt idx="1567">
                  <c:v>41742.645208336879</c:v>
                </c:pt>
                <c:pt idx="1568">
                  <c:v>41742.645902781325</c:v>
                </c:pt>
                <c:pt idx="1569">
                  <c:v>41742.646597225772</c:v>
                </c:pt>
                <c:pt idx="1570">
                  <c:v>41742.647291670219</c:v>
                </c:pt>
                <c:pt idx="1571">
                  <c:v>41742.647986114665</c:v>
                </c:pt>
                <c:pt idx="1572">
                  <c:v>41742.648680559112</c:v>
                </c:pt>
                <c:pt idx="1573">
                  <c:v>41742.649375003559</c:v>
                </c:pt>
                <c:pt idx="1574">
                  <c:v>41742.650069448006</c:v>
                </c:pt>
                <c:pt idx="1575">
                  <c:v>41742.650763892452</c:v>
                </c:pt>
                <c:pt idx="1576">
                  <c:v>41742.651458336899</c:v>
                </c:pt>
                <c:pt idx="1577">
                  <c:v>41742.652152781346</c:v>
                </c:pt>
                <c:pt idx="1578">
                  <c:v>41742.652847225792</c:v>
                </c:pt>
                <c:pt idx="1579">
                  <c:v>41742.653541670239</c:v>
                </c:pt>
                <c:pt idx="1580">
                  <c:v>41742.654236114686</c:v>
                </c:pt>
                <c:pt idx="1581">
                  <c:v>41742.654930559132</c:v>
                </c:pt>
                <c:pt idx="1582">
                  <c:v>41742.655625003579</c:v>
                </c:pt>
                <c:pt idx="1583">
                  <c:v>41742.656319448026</c:v>
                </c:pt>
                <c:pt idx="1584">
                  <c:v>41742.657013892473</c:v>
                </c:pt>
                <c:pt idx="1585">
                  <c:v>41742.657708336919</c:v>
                </c:pt>
                <c:pt idx="1586">
                  <c:v>41742.658402781366</c:v>
                </c:pt>
                <c:pt idx="1587">
                  <c:v>41742.659097225813</c:v>
                </c:pt>
                <c:pt idx="1588">
                  <c:v>41742.659791670259</c:v>
                </c:pt>
                <c:pt idx="1589">
                  <c:v>41742.660486114706</c:v>
                </c:pt>
                <c:pt idx="1590">
                  <c:v>41742.661180559153</c:v>
                </c:pt>
                <c:pt idx="1591">
                  <c:v>41742.6618750036</c:v>
                </c:pt>
                <c:pt idx="1592">
                  <c:v>41742.662569448046</c:v>
                </c:pt>
                <c:pt idx="1593">
                  <c:v>41742.663263892493</c:v>
                </c:pt>
                <c:pt idx="1594">
                  <c:v>41742.66395833694</c:v>
                </c:pt>
                <c:pt idx="1595">
                  <c:v>41742.664652781386</c:v>
                </c:pt>
                <c:pt idx="1596">
                  <c:v>41742.665347225833</c:v>
                </c:pt>
                <c:pt idx="1597">
                  <c:v>41742.66604167028</c:v>
                </c:pt>
                <c:pt idx="1598">
                  <c:v>41742.666736114727</c:v>
                </c:pt>
                <c:pt idx="1599">
                  <c:v>41742.667430559173</c:v>
                </c:pt>
                <c:pt idx="1600">
                  <c:v>41742.66812500362</c:v>
                </c:pt>
                <c:pt idx="1601">
                  <c:v>41742.668819448067</c:v>
                </c:pt>
                <c:pt idx="1602">
                  <c:v>41742.669513892513</c:v>
                </c:pt>
                <c:pt idx="1603">
                  <c:v>41742.67020833696</c:v>
                </c:pt>
                <c:pt idx="1604">
                  <c:v>41742.670902781407</c:v>
                </c:pt>
                <c:pt idx="1605">
                  <c:v>41742.671597225853</c:v>
                </c:pt>
                <c:pt idx="1606">
                  <c:v>41742.6722916703</c:v>
                </c:pt>
                <c:pt idx="1607">
                  <c:v>41742.672986114747</c:v>
                </c:pt>
                <c:pt idx="1608">
                  <c:v>41742.673680559194</c:v>
                </c:pt>
                <c:pt idx="1609">
                  <c:v>41742.67437500364</c:v>
                </c:pt>
                <c:pt idx="1610">
                  <c:v>41742.675069448087</c:v>
                </c:pt>
                <c:pt idx="1611">
                  <c:v>41742.675763892534</c:v>
                </c:pt>
                <c:pt idx="1612">
                  <c:v>41742.67645833698</c:v>
                </c:pt>
                <c:pt idx="1613">
                  <c:v>41742.677152781427</c:v>
                </c:pt>
                <c:pt idx="1614">
                  <c:v>41742.677847225874</c:v>
                </c:pt>
                <c:pt idx="1615">
                  <c:v>41742.678541670321</c:v>
                </c:pt>
                <c:pt idx="1616">
                  <c:v>41742.679236114767</c:v>
                </c:pt>
                <c:pt idx="1617">
                  <c:v>41742.679930559214</c:v>
                </c:pt>
                <c:pt idx="1618">
                  <c:v>41742.680625003661</c:v>
                </c:pt>
                <c:pt idx="1619">
                  <c:v>41742.681319448107</c:v>
                </c:pt>
                <c:pt idx="1620">
                  <c:v>41742.682013892554</c:v>
                </c:pt>
                <c:pt idx="1621">
                  <c:v>41742.682708337001</c:v>
                </c:pt>
                <c:pt idx="1622">
                  <c:v>41742.683402781448</c:v>
                </c:pt>
                <c:pt idx="1623">
                  <c:v>41742.684097225894</c:v>
                </c:pt>
                <c:pt idx="1624">
                  <c:v>41742.684791670341</c:v>
                </c:pt>
                <c:pt idx="1625">
                  <c:v>41742.685486114788</c:v>
                </c:pt>
                <c:pt idx="1626">
                  <c:v>41742.686180559234</c:v>
                </c:pt>
                <c:pt idx="1627">
                  <c:v>41742.686875003681</c:v>
                </c:pt>
                <c:pt idx="1628">
                  <c:v>41742.687569448128</c:v>
                </c:pt>
                <c:pt idx="1629">
                  <c:v>41742.688263892574</c:v>
                </c:pt>
                <c:pt idx="1630">
                  <c:v>41742.688958337021</c:v>
                </c:pt>
                <c:pt idx="1631">
                  <c:v>41742.689652781468</c:v>
                </c:pt>
                <c:pt idx="1632">
                  <c:v>41742.690347225915</c:v>
                </c:pt>
                <c:pt idx="1633">
                  <c:v>41742.691041670361</c:v>
                </c:pt>
                <c:pt idx="1634">
                  <c:v>41742.691736114808</c:v>
                </c:pt>
                <c:pt idx="1635">
                  <c:v>41742.692430559255</c:v>
                </c:pt>
                <c:pt idx="1636">
                  <c:v>41742.693125003701</c:v>
                </c:pt>
                <c:pt idx="1637">
                  <c:v>41742.693819448148</c:v>
                </c:pt>
                <c:pt idx="1638">
                  <c:v>41742.694513892595</c:v>
                </c:pt>
                <c:pt idx="1639">
                  <c:v>41742.695208337042</c:v>
                </c:pt>
                <c:pt idx="1640">
                  <c:v>41742.695902781488</c:v>
                </c:pt>
                <c:pt idx="1641">
                  <c:v>41742.696597225935</c:v>
                </c:pt>
                <c:pt idx="1642">
                  <c:v>41742.697291670382</c:v>
                </c:pt>
                <c:pt idx="1643">
                  <c:v>41742.697986114828</c:v>
                </c:pt>
                <c:pt idx="1644">
                  <c:v>41742.698680559275</c:v>
                </c:pt>
                <c:pt idx="1645">
                  <c:v>41742.699375003722</c:v>
                </c:pt>
                <c:pt idx="1646">
                  <c:v>41742.700069448169</c:v>
                </c:pt>
                <c:pt idx="1647">
                  <c:v>41742.700763892615</c:v>
                </c:pt>
                <c:pt idx="1648">
                  <c:v>41742.701458337062</c:v>
                </c:pt>
                <c:pt idx="1649">
                  <c:v>41742.702152781509</c:v>
                </c:pt>
                <c:pt idx="1650">
                  <c:v>41742.702847225955</c:v>
                </c:pt>
                <c:pt idx="1651">
                  <c:v>41742.703541670402</c:v>
                </c:pt>
                <c:pt idx="1652">
                  <c:v>41742.704236114849</c:v>
                </c:pt>
                <c:pt idx="1653">
                  <c:v>41742.704930559295</c:v>
                </c:pt>
                <c:pt idx="1654">
                  <c:v>41742.705625003742</c:v>
                </c:pt>
                <c:pt idx="1655">
                  <c:v>41742.706319448189</c:v>
                </c:pt>
                <c:pt idx="1656">
                  <c:v>41742.707013892636</c:v>
                </c:pt>
                <c:pt idx="1657">
                  <c:v>41742.707708337082</c:v>
                </c:pt>
                <c:pt idx="1658">
                  <c:v>41742.708402781529</c:v>
                </c:pt>
                <c:pt idx="1659">
                  <c:v>41742.709097225976</c:v>
                </c:pt>
                <c:pt idx="1660">
                  <c:v>41742.709791670422</c:v>
                </c:pt>
                <c:pt idx="1661">
                  <c:v>41742.710486114869</c:v>
                </c:pt>
                <c:pt idx="1662">
                  <c:v>41742.711180559316</c:v>
                </c:pt>
                <c:pt idx="1663">
                  <c:v>41742.711875003763</c:v>
                </c:pt>
                <c:pt idx="1664">
                  <c:v>41742.712569448209</c:v>
                </c:pt>
                <c:pt idx="1665">
                  <c:v>41742.713263892656</c:v>
                </c:pt>
                <c:pt idx="1666">
                  <c:v>41742.713958337103</c:v>
                </c:pt>
                <c:pt idx="1667">
                  <c:v>41742.714652781549</c:v>
                </c:pt>
                <c:pt idx="1668">
                  <c:v>41742.715347225996</c:v>
                </c:pt>
                <c:pt idx="1669">
                  <c:v>41742.716041670443</c:v>
                </c:pt>
                <c:pt idx="1670">
                  <c:v>41742.716736114889</c:v>
                </c:pt>
                <c:pt idx="1671">
                  <c:v>41742.717430559336</c:v>
                </c:pt>
                <c:pt idx="1672">
                  <c:v>41742.718125003783</c:v>
                </c:pt>
                <c:pt idx="1673">
                  <c:v>41742.71881944823</c:v>
                </c:pt>
                <c:pt idx="1674">
                  <c:v>41742.719513892676</c:v>
                </c:pt>
                <c:pt idx="1675">
                  <c:v>41742.720208337123</c:v>
                </c:pt>
                <c:pt idx="1676">
                  <c:v>41742.72090278157</c:v>
                </c:pt>
                <c:pt idx="1677">
                  <c:v>41742.721597226016</c:v>
                </c:pt>
                <c:pt idx="1678">
                  <c:v>41742.722291670463</c:v>
                </c:pt>
                <c:pt idx="1679">
                  <c:v>41742.72298611491</c:v>
                </c:pt>
                <c:pt idx="1680">
                  <c:v>41742.723680559357</c:v>
                </c:pt>
                <c:pt idx="1681">
                  <c:v>41742.724375003803</c:v>
                </c:pt>
                <c:pt idx="1682">
                  <c:v>41742.72506944825</c:v>
                </c:pt>
                <c:pt idx="1683">
                  <c:v>41742.725763892697</c:v>
                </c:pt>
                <c:pt idx="1684">
                  <c:v>41742.726458337143</c:v>
                </c:pt>
                <c:pt idx="1685">
                  <c:v>41742.72715278159</c:v>
                </c:pt>
                <c:pt idx="1686">
                  <c:v>41742.727847226037</c:v>
                </c:pt>
                <c:pt idx="1687">
                  <c:v>41742.728541670484</c:v>
                </c:pt>
                <c:pt idx="1688">
                  <c:v>41742.72923611493</c:v>
                </c:pt>
                <c:pt idx="1689">
                  <c:v>41742.729930559377</c:v>
                </c:pt>
                <c:pt idx="1690">
                  <c:v>41742.730625003824</c:v>
                </c:pt>
                <c:pt idx="1691">
                  <c:v>41742.73131944827</c:v>
                </c:pt>
                <c:pt idx="1692">
                  <c:v>41742.732013892717</c:v>
                </c:pt>
                <c:pt idx="1693">
                  <c:v>41742.732708337164</c:v>
                </c:pt>
                <c:pt idx="1694">
                  <c:v>41742.73340278161</c:v>
                </c:pt>
                <c:pt idx="1695">
                  <c:v>41742.734097226057</c:v>
                </c:pt>
                <c:pt idx="1696">
                  <c:v>41742.734791670504</c:v>
                </c:pt>
                <c:pt idx="1697">
                  <c:v>41742.735486114951</c:v>
                </c:pt>
                <c:pt idx="1698">
                  <c:v>41742.736180559397</c:v>
                </c:pt>
                <c:pt idx="1699">
                  <c:v>41742.736875003844</c:v>
                </c:pt>
                <c:pt idx="1700">
                  <c:v>41742.737569448291</c:v>
                </c:pt>
                <c:pt idx="1701">
                  <c:v>41742.738263892737</c:v>
                </c:pt>
                <c:pt idx="1702">
                  <c:v>41742.738958337184</c:v>
                </c:pt>
                <c:pt idx="1703">
                  <c:v>41742.739652781631</c:v>
                </c:pt>
                <c:pt idx="1704">
                  <c:v>41742.740347226078</c:v>
                </c:pt>
                <c:pt idx="1705">
                  <c:v>41742.741041670524</c:v>
                </c:pt>
                <c:pt idx="1706">
                  <c:v>41742.741736114971</c:v>
                </c:pt>
                <c:pt idx="1707">
                  <c:v>41742.742430559418</c:v>
                </c:pt>
                <c:pt idx="1708">
                  <c:v>41742.743125003864</c:v>
                </c:pt>
                <c:pt idx="1709">
                  <c:v>41742.743819448311</c:v>
                </c:pt>
                <c:pt idx="1710">
                  <c:v>41742.744513892758</c:v>
                </c:pt>
                <c:pt idx="1711">
                  <c:v>41742.745208337205</c:v>
                </c:pt>
                <c:pt idx="1712">
                  <c:v>41742.745902781651</c:v>
                </c:pt>
                <c:pt idx="1713">
                  <c:v>41742.746597226098</c:v>
                </c:pt>
                <c:pt idx="1714">
                  <c:v>41742.747291670545</c:v>
                </c:pt>
                <c:pt idx="1715">
                  <c:v>41742.747986114991</c:v>
                </c:pt>
                <c:pt idx="1716">
                  <c:v>41742.748680559438</c:v>
                </c:pt>
                <c:pt idx="1717">
                  <c:v>41742.749375003885</c:v>
                </c:pt>
                <c:pt idx="1718">
                  <c:v>41742.750069448331</c:v>
                </c:pt>
                <c:pt idx="1719">
                  <c:v>41742.750763892778</c:v>
                </c:pt>
                <c:pt idx="1720">
                  <c:v>41742.751458337225</c:v>
                </c:pt>
                <c:pt idx="1721">
                  <c:v>41742.752152781672</c:v>
                </c:pt>
                <c:pt idx="1722">
                  <c:v>41742.752847226118</c:v>
                </c:pt>
                <c:pt idx="1723">
                  <c:v>41742.753541670565</c:v>
                </c:pt>
                <c:pt idx="1724">
                  <c:v>41742.754236115012</c:v>
                </c:pt>
                <c:pt idx="1725">
                  <c:v>41742.754930559458</c:v>
                </c:pt>
                <c:pt idx="1726">
                  <c:v>41742.755625003905</c:v>
                </c:pt>
                <c:pt idx="1727">
                  <c:v>41742.756319448352</c:v>
                </c:pt>
                <c:pt idx="1728">
                  <c:v>41742.757013892799</c:v>
                </c:pt>
                <c:pt idx="1729">
                  <c:v>41742.757708337245</c:v>
                </c:pt>
                <c:pt idx="1730">
                  <c:v>41742.758402781692</c:v>
                </c:pt>
                <c:pt idx="1731">
                  <c:v>41742.759097226139</c:v>
                </c:pt>
                <c:pt idx="1732">
                  <c:v>41742.759791670585</c:v>
                </c:pt>
                <c:pt idx="1733">
                  <c:v>41742.760486115032</c:v>
                </c:pt>
                <c:pt idx="1734">
                  <c:v>41742.761180559479</c:v>
                </c:pt>
                <c:pt idx="1735">
                  <c:v>41742.761875003926</c:v>
                </c:pt>
                <c:pt idx="1736">
                  <c:v>41742.762569448372</c:v>
                </c:pt>
                <c:pt idx="1737">
                  <c:v>41742.763263892819</c:v>
                </c:pt>
                <c:pt idx="1738">
                  <c:v>41742.763958337266</c:v>
                </c:pt>
                <c:pt idx="1739">
                  <c:v>41742.764652781712</c:v>
                </c:pt>
                <c:pt idx="1740">
                  <c:v>41742.765347226159</c:v>
                </c:pt>
                <c:pt idx="1741">
                  <c:v>41742.766041670606</c:v>
                </c:pt>
                <c:pt idx="1742">
                  <c:v>41742.766736115052</c:v>
                </c:pt>
                <c:pt idx="1743">
                  <c:v>41742.767430559499</c:v>
                </c:pt>
                <c:pt idx="1744">
                  <c:v>41742.768125003946</c:v>
                </c:pt>
                <c:pt idx="1745">
                  <c:v>41742.768819448393</c:v>
                </c:pt>
                <c:pt idx="1746">
                  <c:v>41742.769513892839</c:v>
                </c:pt>
                <c:pt idx="1747">
                  <c:v>41742.770208337286</c:v>
                </c:pt>
                <c:pt idx="1748">
                  <c:v>41742.770902781733</c:v>
                </c:pt>
                <c:pt idx="1749">
                  <c:v>41742.771597226179</c:v>
                </c:pt>
                <c:pt idx="1750">
                  <c:v>41742.772291670626</c:v>
                </c:pt>
                <c:pt idx="1751">
                  <c:v>41742.772986115073</c:v>
                </c:pt>
                <c:pt idx="1752">
                  <c:v>41742.77368055952</c:v>
                </c:pt>
                <c:pt idx="1753">
                  <c:v>41742.774375003966</c:v>
                </c:pt>
                <c:pt idx="1754">
                  <c:v>41742.775069448413</c:v>
                </c:pt>
                <c:pt idx="1755">
                  <c:v>41742.77576389286</c:v>
                </c:pt>
                <c:pt idx="1756">
                  <c:v>41742.776458337306</c:v>
                </c:pt>
                <c:pt idx="1757">
                  <c:v>41742.777152781753</c:v>
                </c:pt>
                <c:pt idx="1758">
                  <c:v>41742.7778472262</c:v>
                </c:pt>
                <c:pt idx="1759">
                  <c:v>41742.778541670647</c:v>
                </c:pt>
                <c:pt idx="1760">
                  <c:v>41742.779236115093</c:v>
                </c:pt>
                <c:pt idx="1761">
                  <c:v>41742.77993055954</c:v>
                </c:pt>
                <c:pt idx="1762">
                  <c:v>41742.780625003987</c:v>
                </c:pt>
                <c:pt idx="1763">
                  <c:v>41742.781319448433</c:v>
                </c:pt>
                <c:pt idx="1764">
                  <c:v>41742.78201389288</c:v>
                </c:pt>
                <c:pt idx="1765">
                  <c:v>41742.782708337327</c:v>
                </c:pt>
                <c:pt idx="1766">
                  <c:v>41742.783402781773</c:v>
                </c:pt>
                <c:pt idx="1767">
                  <c:v>41742.78409722622</c:v>
                </c:pt>
                <c:pt idx="1768">
                  <c:v>41742.784791670667</c:v>
                </c:pt>
                <c:pt idx="1769">
                  <c:v>41742.785486115114</c:v>
                </c:pt>
                <c:pt idx="1770">
                  <c:v>41742.78618055956</c:v>
                </c:pt>
                <c:pt idx="1771">
                  <c:v>41742.786875004007</c:v>
                </c:pt>
                <c:pt idx="1772">
                  <c:v>41742.787569448454</c:v>
                </c:pt>
                <c:pt idx="1773">
                  <c:v>41742.7882638929</c:v>
                </c:pt>
                <c:pt idx="1774">
                  <c:v>41742.788958337347</c:v>
                </c:pt>
                <c:pt idx="1775">
                  <c:v>41742.789652781794</c:v>
                </c:pt>
                <c:pt idx="1776">
                  <c:v>41742.790347226241</c:v>
                </c:pt>
                <c:pt idx="1777">
                  <c:v>41742.791041670687</c:v>
                </c:pt>
                <c:pt idx="1778">
                  <c:v>41742.791736115134</c:v>
                </c:pt>
                <c:pt idx="1779">
                  <c:v>41742.792430559581</c:v>
                </c:pt>
                <c:pt idx="1780">
                  <c:v>41742.793125004027</c:v>
                </c:pt>
                <c:pt idx="1781">
                  <c:v>41742.793819448474</c:v>
                </c:pt>
                <c:pt idx="1782">
                  <c:v>41742.794513892921</c:v>
                </c:pt>
                <c:pt idx="1783">
                  <c:v>41742.795208337368</c:v>
                </c:pt>
                <c:pt idx="1784">
                  <c:v>41742.795902781814</c:v>
                </c:pt>
                <c:pt idx="1785">
                  <c:v>41742.796597226261</c:v>
                </c:pt>
                <c:pt idx="1786">
                  <c:v>41742.797291670708</c:v>
                </c:pt>
                <c:pt idx="1787">
                  <c:v>41742.797986115154</c:v>
                </c:pt>
                <c:pt idx="1788">
                  <c:v>41742.798680559601</c:v>
                </c:pt>
                <c:pt idx="1789">
                  <c:v>41742.799375004048</c:v>
                </c:pt>
                <c:pt idx="1790">
                  <c:v>41742.800069448494</c:v>
                </c:pt>
                <c:pt idx="1791">
                  <c:v>41742.800763892941</c:v>
                </c:pt>
                <c:pt idx="1792">
                  <c:v>41742.801458337388</c:v>
                </c:pt>
                <c:pt idx="1793">
                  <c:v>41742.802152781835</c:v>
                </c:pt>
                <c:pt idx="1794">
                  <c:v>41742.802847226281</c:v>
                </c:pt>
                <c:pt idx="1795">
                  <c:v>41742.803541670728</c:v>
                </c:pt>
                <c:pt idx="1796">
                  <c:v>41742.804236115175</c:v>
                </c:pt>
                <c:pt idx="1797">
                  <c:v>41742.804930559621</c:v>
                </c:pt>
                <c:pt idx="1798">
                  <c:v>41742.805625004068</c:v>
                </c:pt>
                <c:pt idx="1799">
                  <c:v>41742.806319448515</c:v>
                </c:pt>
                <c:pt idx="1800">
                  <c:v>41742.807013892962</c:v>
                </c:pt>
                <c:pt idx="1801">
                  <c:v>41742.807708337408</c:v>
                </c:pt>
                <c:pt idx="1802">
                  <c:v>41742.808402781855</c:v>
                </c:pt>
                <c:pt idx="1803">
                  <c:v>41742.809097226302</c:v>
                </c:pt>
                <c:pt idx="1804">
                  <c:v>41742.809791670748</c:v>
                </c:pt>
                <c:pt idx="1805">
                  <c:v>41742.810486115195</c:v>
                </c:pt>
                <c:pt idx="1806">
                  <c:v>41742.811180559642</c:v>
                </c:pt>
                <c:pt idx="1807">
                  <c:v>41742.811875004089</c:v>
                </c:pt>
                <c:pt idx="1808">
                  <c:v>41742.812569448535</c:v>
                </c:pt>
                <c:pt idx="1809">
                  <c:v>41742.813263892982</c:v>
                </c:pt>
                <c:pt idx="1810">
                  <c:v>41742.813958337429</c:v>
                </c:pt>
                <c:pt idx="1811">
                  <c:v>41742.814652781875</c:v>
                </c:pt>
                <c:pt idx="1812">
                  <c:v>41742.815347226322</c:v>
                </c:pt>
                <c:pt idx="1813">
                  <c:v>41742.816041670769</c:v>
                </c:pt>
                <c:pt idx="1814">
                  <c:v>41742.816736115215</c:v>
                </c:pt>
                <c:pt idx="1815">
                  <c:v>41742.817430559662</c:v>
                </c:pt>
                <c:pt idx="1816">
                  <c:v>41742.818125004109</c:v>
                </c:pt>
                <c:pt idx="1817">
                  <c:v>41742.818819448556</c:v>
                </c:pt>
                <c:pt idx="1818">
                  <c:v>41742.819513893002</c:v>
                </c:pt>
                <c:pt idx="1819">
                  <c:v>41742.820208337449</c:v>
                </c:pt>
                <c:pt idx="1820">
                  <c:v>41742.820902781896</c:v>
                </c:pt>
                <c:pt idx="1821">
                  <c:v>41742.821597226342</c:v>
                </c:pt>
                <c:pt idx="1822">
                  <c:v>41742.822291670789</c:v>
                </c:pt>
                <c:pt idx="1823">
                  <c:v>41742.822986115236</c:v>
                </c:pt>
                <c:pt idx="1824">
                  <c:v>41742.823680559683</c:v>
                </c:pt>
                <c:pt idx="1825">
                  <c:v>41742.824375004129</c:v>
                </c:pt>
                <c:pt idx="1826">
                  <c:v>41742.825069448576</c:v>
                </c:pt>
                <c:pt idx="1827">
                  <c:v>41742.825763893023</c:v>
                </c:pt>
                <c:pt idx="1828">
                  <c:v>41742.826458337469</c:v>
                </c:pt>
                <c:pt idx="1829">
                  <c:v>41742.827152781916</c:v>
                </c:pt>
                <c:pt idx="1830">
                  <c:v>41742.827847226363</c:v>
                </c:pt>
                <c:pt idx="1831">
                  <c:v>41742.828541670809</c:v>
                </c:pt>
                <c:pt idx="1832">
                  <c:v>41742.829236115256</c:v>
                </c:pt>
                <c:pt idx="1833">
                  <c:v>41742.829930559703</c:v>
                </c:pt>
                <c:pt idx="1834">
                  <c:v>41742.83062500415</c:v>
                </c:pt>
                <c:pt idx="1835">
                  <c:v>41742.831319448596</c:v>
                </c:pt>
                <c:pt idx="1836">
                  <c:v>41742.832013893043</c:v>
                </c:pt>
                <c:pt idx="1837">
                  <c:v>41742.83270833749</c:v>
                </c:pt>
                <c:pt idx="1838">
                  <c:v>41742.833402781936</c:v>
                </c:pt>
                <c:pt idx="1839">
                  <c:v>41742.834097226383</c:v>
                </c:pt>
                <c:pt idx="1840">
                  <c:v>41742.83479167083</c:v>
                </c:pt>
                <c:pt idx="1841">
                  <c:v>41742.835486115277</c:v>
                </c:pt>
                <c:pt idx="1842">
                  <c:v>41742.836180559723</c:v>
                </c:pt>
                <c:pt idx="1843">
                  <c:v>41742.83687500417</c:v>
                </c:pt>
                <c:pt idx="1844">
                  <c:v>41742.837569448617</c:v>
                </c:pt>
                <c:pt idx="1845">
                  <c:v>41742.838263893063</c:v>
                </c:pt>
                <c:pt idx="1846">
                  <c:v>41742.83895833751</c:v>
                </c:pt>
                <c:pt idx="1847">
                  <c:v>41742.839652781957</c:v>
                </c:pt>
                <c:pt idx="1848">
                  <c:v>41742.840347226404</c:v>
                </c:pt>
                <c:pt idx="1849">
                  <c:v>41742.84104167085</c:v>
                </c:pt>
                <c:pt idx="1850">
                  <c:v>41742.841736115297</c:v>
                </c:pt>
                <c:pt idx="1851">
                  <c:v>41742.842430559744</c:v>
                </c:pt>
                <c:pt idx="1852">
                  <c:v>41742.84312500419</c:v>
                </c:pt>
                <c:pt idx="1853">
                  <c:v>41742.843819448637</c:v>
                </c:pt>
                <c:pt idx="1854">
                  <c:v>41742.844513893084</c:v>
                </c:pt>
                <c:pt idx="1855">
                  <c:v>41742.84520833753</c:v>
                </c:pt>
                <c:pt idx="1856">
                  <c:v>41742.845902781977</c:v>
                </c:pt>
                <c:pt idx="1857">
                  <c:v>41742.846597226424</c:v>
                </c:pt>
                <c:pt idx="1858">
                  <c:v>41742.847291670871</c:v>
                </c:pt>
                <c:pt idx="1859">
                  <c:v>41742.847986115317</c:v>
                </c:pt>
                <c:pt idx="1860">
                  <c:v>41742.848680559764</c:v>
                </c:pt>
                <c:pt idx="1861">
                  <c:v>41742.849375004211</c:v>
                </c:pt>
                <c:pt idx="1862">
                  <c:v>41742.850069448657</c:v>
                </c:pt>
                <c:pt idx="1863">
                  <c:v>41742.850763893104</c:v>
                </c:pt>
                <c:pt idx="1864">
                  <c:v>41742.851458337551</c:v>
                </c:pt>
                <c:pt idx="1865">
                  <c:v>41742.852152781998</c:v>
                </c:pt>
                <c:pt idx="1866">
                  <c:v>41742.852847226444</c:v>
                </c:pt>
                <c:pt idx="1867">
                  <c:v>41742.853541670891</c:v>
                </c:pt>
                <c:pt idx="1868">
                  <c:v>41742.854236115338</c:v>
                </c:pt>
                <c:pt idx="1869">
                  <c:v>41742.854930559784</c:v>
                </c:pt>
                <c:pt idx="1870">
                  <c:v>41742.855625004231</c:v>
                </c:pt>
                <c:pt idx="1871">
                  <c:v>41742.856319448678</c:v>
                </c:pt>
                <c:pt idx="1872">
                  <c:v>41742.857013893125</c:v>
                </c:pt>
                <c:pt idx="1873">
                  <c:v>41742.857708337571</c:v>
                </c:pt>
                <c:pt idx="1874">
                  <c:v>41742.858402782018</c:v>
                </c:pt>
                <c:pt idx="1875">
                  <c:v>41742.859097226465</c:v>
                </c:pt>
                <c:pt idx="1876">
                  <c:v>41742.859791670911</c:v>
                </c:pt>
                <c:pt idx="1877">
                  <c:v>41742.860486115358</c:v>
                </c:pt>
                <c:pt idx="1878">
                  <c:v>41742.861180559805</c:v>
                </c:pt>
                <c:pt idx="1879">
                  <c:v>41742.861875004251</c:v>
                </c:pt>
                <c:pt idx="1880">
                  <c:v>41742.862569448698</c:v>
                </c:pt>
                <c:pt idx="1881">
                  <c:v>41742.863263893145</c:v>
                </c:pt>
                <c:pt idx="1882">
                  <c:v>41742.863958337592</c:v>
                </c:pt>
                <c:pt idx="1883">
                  <c:v>41742.864652782038</c:v>
                </c:pt>
                <c:pt idx="1884">
                  <c:v>41742.865347226485</c:v>
                </c:pt>
                <c:pt idx="1885">
                  <c:v>41742.866041670932</c:v>
                </c:pt>
                <c:pt idx="1886">
                  <c:v>41742.866736115378</c:v>
                </c:pt>
                <c:pt idx="1887">
                  <c:v>41742.867430559825</c:v>
                </c:pt>
                <c:pt idx="1888">
                  <c:v>41742.868125004272</c:v>
                </c:pt>
                <c:pt idx="1889">
                  <c:v>41742.868819448719</c:v>
                </c:pt>
                <c:pt idx="1890">
                  <c:v>41742.869513893165</c:v>
                </c:pt>
                <c:pt idx="1891">
                  <c:v>41742.870208337612</c:v>
                </c:pt>
                <c:pt idx="1892">
                  <c:v>41742.870902782059</c:v>
                </c:pt>
                <c:pt idx="1893">
                  <c:v>41742.871597226505</c:v>
                </c:pt>
                <c:pt idx="1894">
                  <c:v>41742.872291670952</c:v>
                </c:pt>
                <c:pt idx="1895">
                  <c:v>41742.872986115399</c:v>
                </c:pt>
                <c:pt idx="1896">
                  <c:v>41742.873680559846</c:v>
                </c:pt>
                <c:pt idx="1897">
                  <c:v>41742.874375004292</c:v>
                </c:pt>
                <c:pt idx="1898">
                  <c:v>41742.875069448739</c:v>
                </c:pt>
                <c:pt idx="1899">
                  <c:v>41742.875763893186</c:v>
                </c:pt>
                <c:pt idx="1900">
                  <c:v>41742.876458337632</c:v>
                </c:pt>
                <c:pt idx="1901">
                  <c:v>41742.877152782079</c:v>
                </c:pt>
                <c:pt idx="1902">
                  <c:v>41742.877847226526</c:v>
                </c:pt>
                <c:pt idx="1903">
                  <c:v>41742.878541670972</c:v>
                </c:pt>
                <c:pt idx="1904">
                  <c:v>41742.879236115419</c:v>
                </c:pt>
                <c:pt idx="1905">
                  <c:v>41742.879930559866</c:v>
                </c:pt>
                <c:pt idx="1906">
                  <c:v>41742.880625004313</c:v>
                </c:pt>
                <c:pt idx="1907">
                  <c:v>41742.881319448759</c:v>
                </c:pt>
                <c:pt idx="1908">
                  <c:v>41742.882013893206</c:v>
                </c:pt>
                <c:pt idx="1909">
                  <c:v>41742.882708337653</c:v>
                </c:pt>
                <c:pt idx="1910">
                  <c:v>41742.883402782099</c:v>
                </c:pt>
                <c:pt idx="1911">
                  <c:v>41742.884097226546</c:v>
                </c:pt>
                <c:pt idx="1912">
                  <c:v>41742.884791670993</c:v>
                </c:pt>
                <c:pt idx="1913">
                  <c:v>41742.88548611544</c:v>
                </c:pt>
                <c:pt idx="1914">
                  <c:v>41742.886180559886</c:v>
                </c:pt>
                <c:pt idx="1915">
                  <c:v>41742.886875004333</c:v>
                </c:pt>
                <c:pt idx="1916">
                  <c:v>41742.88756944878</c:v>
                </c:pt>
                <c:pt idx="1917">
                  <c:v>41742.888263893226</c:v>
                </c:pt>
                <c:pt idx="1918">
                  <c:v>41742.888958337673</c:v>
                </c:pt>
                <c:pt idx="1919">
                  <c:v>41742.88965278212</c:v>
                </c:pt>
                <c:pt idx="1920">
                  <c:v>41742.890347226567</c:v>
                </c:pt>
                <c:pt idx="1921">
                  <c:v>41742.891041671013</c:v>
                </c:pt>
                <c:pt idx="1922">
                  <c:v>41742.89173611546</c:v>
                </c:pt>
                <c:pt idx="1923">
                  <c:v>41742.892430559907</c:v>
                </c:pt>
                <c:pt idx="1924">
                  <c:v>41742.893125004353</c:v>
                </c:pt>
                <c:pt idx="1925">
                  <c:v>41742.8938194488</c:v>
                </c:pt>
                <c:pt idx="1926">
                  <c:v>41742.894513893247</c:v>
                </c:pt>
                <c:pt idx="1927">
                  <c:v>41742.895208337693</c:v>
                </c:pt>
                <c:pt idx="1928">
                  <c:v>41742.89590278214</c:v>
                </c:pt>
                <c:pt idx="1929">
                  <c:v>41742.896597226587</c:v>
                </c:pt>
                <c:pt idx="1930">
                  <c:v>41742.897291671034</c:v>
                </c:pt>
                <c:pt idx="1931">
                  <c:v>41742.89798611548</c:v>
                </c:pt>
                <c:pt idx="1932">
                  <c:v>41742.898680559927</c:v>
                </c:pt>
                <c:pt idx="1933">
                  <c:v>41742.899375004374</c:v>
                </c:pt>
                <c:pt idx="1934">
                  <c:v>41742.90006944882</c:v>
                </c:pt>
                <c:pt idx="1935">
                  <c:v>41742.900763893267</c:v>
                </c:pt>
                <c:pt idx="1936">
                  <c:v>41742.901458337714</c:v>
                </c:pt>
                <c:pt idx="1937">
                  <c:v>41742.902152782161</c:v>
                </c:pt>
                <c:pt idx="1938">
                  <c:v>41742.902847226607</c:v>
                </c:pt>
                <c:pt idx="1939">
                  <c:v>41742.903541671054</c:v>
                </c:pt>
                <c:pt idx="1940">
                  <c:v>41742.904236115501</c:v>
                </c:pt>
                <c:pt idx="1941">
                  <c:v>41742.904930559947</c:v>
                </c:pt>
                <c:pt idx="1942">
                  <c:v>41742.905625004394</c:v>
                </c:pt>
                <c:pt idx="1943">
                  <c:v>41742.906319448841</c:v>
                </c:pt>
                <c:pt idx="1944">
                  <c:v>41742.907013893288</c:v>
                </c:pt>
                <c:pt idx="1945">
                  <c:v>41742.907708337734</c:v>
                </c:pt>
                <c:pt idx="1946">
                  <c:v>41742.908402782181</c:v>
                </c:pt>
                <c:pt idx="1947">
                  <c:v>41742.909097226628</c:v>
                </c:pt>
                <c:pt idx="1948">
                  <c:v>41742.909791671074</c:v>
                </c:pt>
                <c:pt idx="1949">
                  <c:v>41742.910486115521</c:v>
                </c:pt>
                <c:pt idx="1950">
                  <c:v>41742.911180559968</c:v>
                </c:pt>
                <c:pt idx="1951">
                  <c:v>41742.911875004414</c:v>
                </c:pt>
                <c:pt idx="1952">
                  <c:v>41742.912569448861</c:v>
                </c:pt>
                <c:pt idx="1953">
                  <c:v>41742.913263893308</c:v>
                </c:pt>
                <c:pt idx="1954">
                  <c:v>41742.913958337755</c:v>
                </c:pt>
                <c:pt idx="1955">
                  <c:v>41742.914652782201</c:v>
                </c:pt>
                <c:pt idx="1956">
                  <c:v>41742.915347226648</c:v>
                </c:pt>
                <c:pt idx="1957">
                  <c:v>41742.916041671095</c:v>
                </c:pt>
                <c:pt idx="1958">
                  <c:v>41742.916736115541</c:v>
                </c:pt>
                <c:pt idx="1959">
                  <c:v>41742.917430559988</c:v>
                </c:pt>
                <c:pt idx="1960">
                  <c:v>41742.918125004435</c:v>
                </c:pt>
                <c:pt idx="1961">
                  <c:v>41742.918819448882</c:v>
                </c:pt>
                <c:pt idx="1962">
                  <c:v>41742.919513893328</c:v>
                </c:pt>
                <c:pt idx="1963">
                  <c:v>41742.920208337775</c:v>
                </c:pt>
                <c:pt idx="1964">
                  <c:v>41742.920902782222</c:v>
                </c:pt>
                <c:pt idx="1965">
                  <c:v>41742.921597226668</c:v>
                </c:pt>
                <c:pt idx="1966">
                  <c:v>41742.922291671115</c:v>
                </c:pt>
                <c:pt idx="1967">
                  <c:v>41742.922986115562</c:v>
                </c:pt>
                <c:pt idx="1968">
                  <c:v>41742.923680560009</c:v>
                </c:pt>
                <c:pt idx="1969">
                  <c:v>41742.924375004455</c:v>
                </c:pt>
                <c:pt idx="1970">
                  <c:v>41742.925069448902</c:v>
                </c:pt>
                <c:pt idx="1971">
                  <c:v>41742.925763893349</c:v>
                </c:pt>
                <c:pt idx="1972">
                  <c:v>41742.926458337795</c:v>
                </c:pt>
                <c:pt idx="1973">
                  <c:v>41742.927152782242</c:v>
                </c:pt>
                <c:pt idx="1974">
                  <c:v>41742.927847226689</c:v>
                </c:pt>
                <c:pt idx="1975">
                  <c:v>41742.928541671135</c:v>
                </c:pt>
                <c:pt idx="1976">
                  <c:v>41742.929236115582</c:v>
                </c:pt>
                <c:pt idx="1977">
                  <c:v>41742.929930560029</c:v>
                </c:pt>
                <c:pt idx="1978">
                  <c:v>41742.930625004476</c:v>
                </c:pt>
                <c:pt idx="1979">
                  <c:v>41742.931319448922</c:v>
                </c:pt>
                <c:pt idx="1980">
                  <c:v>41742.932013893369</c:v>
                </c:pt>
                <c:pt idx="1981">
                  <c:v>41742.932708337816</c:v>
                </c:pt>
                <c:pt idx="1982">
                  <c:v>41742.933402782262</c:v>
                </c:pt>
                <c:pt idx="1983">
                  <c:v>41742.934097226709</c:v>
                </c:pt>
                <c:pt idx="1984">
                  <c:v>41742.934791671156</c:v>
                </c:pt>
                <c:pt idx="1985">
                  <c:v>41742.935486115603</c:v>
                </c:pt>
                <c:pt idx="1986">
                  <c:v>41742.936180560049</c:v>
                </c:pt>
                <c:pt idx="1987">
                  <c:v>41742.936875004496</c:v>
                </c:pt>
                <c:pt idx="1988">
                  <c:v>41742.937569448943</c:v>
                </c:pt>
                <c:pt idx="1989">
                  <c:v>41742.938263893389</c:v>
                </c:pt>
                <c:pt idx="1990">
                  <c:v>41742.938958337836</c:v>
                </c:pt>
                <c:pt idx="1991">
                  <c:v>41742.939652782283</c:v>
                </c:pt>
                <c:pt idx="1992">
                  <c:v>41742.94034722673</c:v>
                </c:pt>
                <c:pt idx="1993">
                  <c:v>41742.941041671176</c:v>
                </c:pt>
                <c:pt idx="1994">
                  <c:v>41742.941736115623</c:v>
                </c:pt>
                <c:pt idx="1995">
                  <c:v>41742.94243056007</c:v>
                </c:pt>
                <c:pt idx="1996">
                  <c:v>41742.943125004516</c:v>
                </c:pt>
                <c:pt idx="1997">
                  <c:v>41742.943819448963</c:v>
                </c:pt>
                <c:pt idx="1998">
                  <c:v>41742.94451389341</c:v>
                </c:pt>
                <c:pt idx="1999">
                  <c:v>41742.945208337856</c:v>
                </c:pt>
                <c:pt idx="2000">
                  <c:v>41742.945902782303</c:v>
                </c:pt>
                <c:pt idx="2001">
                  <c:v>41742.94659722675</c:v>
                </c:pt>
                <c:pt idx="2002">
                  <c:v>41742.947291671197</c:v>
                </c:pt>
                <c:pt idx="2003">
                  <c:v>41742.947986115643</c:v>
                </c:pt>
                <c:pt idx="2004">
                  <c:v>41742.94868056009</c:v>
                </c:pt>
                <c:pt idx="2005">
                  <c:v>41742.949375004537</c:v>
                </c:pt>
                <c:pt idx="2006">
                  <c:v>41742.950069448983</c:v>
                </c:pt>
                <c:pt idx="2007">
                  <c:v>41742.95076389343</c:v>
                </c:pt>
                <c:pt idx="2008">
                  <c:v>41742.951458337877</c:v>
                </c:pt>
                <c:pt idx="2009">
                  <c:v>41742.952152782324</c:v>
                </c:pt>
                <c:pt idx="2010">
                  <c:v>41742.95284722677</c:v>
                </c:pt>
                <c:pt idx="2011">
                  <c:v>41742.953541671217</c:v>
                </c:pt>
                <c:pt idx="2012">
                  <c:v>41742.954236115664</c:v>
                </c:pt>
                <c:pt idx="2013">
                  <c:v>41742.95493056011</c:v>
                </c:pt>
                <c:pt idx="2014">
                  <c:v>41742.955625004557</c:v>
                </c:pt>
                <c:pt idx="2015">
                  <c:v>41742.956319449004</c:v>
                </c:pt>
                <c:pt idx="2016">
                  <c:v>41742.95701389345</c:v>
                </c:pt>
                <c:pt idx="2017">
                  <c:v>41742.957708337897</c:v>
                </c:pt>
                <c:pt idx="2018">
                  <c:v>41742.958402782344</c:v>
                </c:pt>
                <c:pt idx="2019">
                  <c:v>41742.959097226791</c:v>
                </c:pt>
                <c:pt idx="2020">
                  <c:v>41742.959791671237</c:v>
                </c:pt>
                <c:pt idx="2021">
                  <c:v>41742.960486115684</c:v>
                </c:pt>
                <c:pt idx="2022">
                  <c:v>41742.961180560131</c:v>
                </c:pt>
                <c:pt idx="2023">
                  <c:v>41742.961875004577</c:v>
                </c:pt>
                <c:pt idx="2024">
                  <c:v>41742.962569449024</c:v>
                </c:pt>
                <c:pt idx="2025">
                  <c:v>41742.963263893471</c:v>
                </c:pt>
                <c:pt idx="2026">
                  <c:v>41742.963958337918</c:v>
                </c:pt>
                <c:pt idx="2027">
                  <c:v>41742.964652782364</c:v>
                </c:pt>
                <c:pt idx="2028">
                  <c:v>41742.965347226811</c:v>
                </c:pt>
                <c:pt idx="2029">
                  <c:v>41742.966041671258</c:v>
                </c:pt>
                <c:pt idx="2030">
                  <c:v>41742.966736115704</c:v>
                </c:pt>
                <c:pt idx="2031">
                  <c:v>41742.967430560151</c:v>
                </c:pt>
                <c:pt idx="2032">
                  <c:v>41742.968125004598</c:v>
                </c:pt>
                <c:pt idx="2033">
                  <c:v>41742.968819449045</c:v>
                </c:pt>
                <c:pt idx="2034">
                  <c:v>41742.969513893491</c:v>
                </c:pt>
                <c:pt idx="2035">
                  <c:v>41742.970208337938</c:v>
                </c:pt>
                <c:pt idx="2036">
                  <c:v>41742.970902782385</c:v>
                </c:pt>
                <c:pt idx="2037">
                  <c:v>41742.971597226831</c:v>
                </c:pt>
                <c:pt idx="2038">
                  <c:v>41742.972291671278</c:v>
                </c:pt>
                <c:pt idx="2039">
                  <c:v>41742.972986115725</c:v>
                </c:pt>
                <c:pt idx="2040">
                  <c:v>41742.973680560171</c:v>
                </c:pt>
                <c:pt idx="2041">
                  <c:v>41742.974375004618</c:v>
                </c:pt>
                <c:pt idx="2042">
                  <c:v>41742.975069449065</c:v>
                </c:pt>
                <c:pt idx="2043">
                  <c:v>41742.975763893512</c:v>
                </c:pt>
                <c:pt idx="2044">
                  <c:v>41742.976458337958</c:v>
                </c:pt>
                <c:pt idx="2045">
                  <c:v>41742.977152782405</c:v>
                </c:pt>
                <c:pt idx="2046">
                  <c:v>41742.977847226852</c:v>
                </c:pt>
                <c:pt idx="2047">
                  <c:v>41742.978541671298</c:v>
                </c:pt>
                <c:pt idx="2048">
                  <c:v>41742.979236115745</c:v>
                </c:pt>
                <c:pt idx="2049">
                  <c:v>41742.979930560192</c:v>
                </c:pt>
                <c:pt idx="2050">
                  <c:v>41742.980625004639</c:v>
                </c:pt>
                <c:pt idx="2051">
                  <c:v>41742.981319449085</c:v>
                </c:pt>
                <c:pt idx="2052">
                  <c:v>41742.982013893532</c:v>
                </c:pt>
                <c:pt idx="2053">
                  <c:v>41742.982708337979</c:v>
                </c:pt>
                <c:pt idx="2054">
                  <c:v>41742.983402782425</c:v>
                </c:pt>
                <c:pt idx="2055">
                  <c:v>41742.984097226872</c:v>
                </c:pt>
                <c:pt idx="2056">
                  <c:v>41742.984791671319</c:v>
                </c:pt>
                <c:pt idx="2057">
                  <c:v>41742.985486115766</c:v>
                </c:pt>
                <c:pt idx="2058">
                  <c:v>41742.986180560212</c:v>
                </c:pt>
                <c:pt idx="2059">
                  <c:v>41742.986875004659</c:v>
                </c:pt>
                <c:pt idx="2060">
                  <c:v>41742.987569449106</c:v>
                </c:pt>
                <c:pt idx="2061">
                  <c:v>41742.988263893552</c:v>
                </c:pt>
                <c:pt idx="2062">
                  <c:v>41742.988958337999</c:v>
                </c:pt>
                <c:pt idx="2063">
                  <c:v>41742.989652782446</c:v>
                </c:pt>
                <c:pt idx="2064">
                  <c:v>41742.990347226892</c:v>
                </c:pt>
                <c:pt idx="2065">
                  <c:v>41742.991041671339</c:v>
                </c:pt>
                <c:pt idx="2066">
                  <c:v>41742.991736115786</c:v>
                </c:pt>
                <c:pt idx="2067">
                  <c:v>41742.992430560233</c:v>
                </c:pt>
                <c:pt idx="2068">
                  <c:v>41742.993125004679</c:v>
                </c:pt>
                <c:pt idx="2069">
                  <c:v>41742.993819449126</c:v>
                </c:pt>
                <c:pt idx="2070">
                  <c:v>41742.994513893573</c:v>
                </c:pt>
                <c:pt idx="2071">
                  <c:v>41742.995208338019</c:v>
                </c:pt>
                <c:pt idx="2072">
                  <c:v>41742.995902782466</c:v>
                </c:pt>
                <c:pt idx="2073">
                  <c:v>41742.996597226913</c:v>
                </c:pt>
                <c:pt idx="2074">
                  <c:v>41742.99729167136</c:v>
                </c:pt>
                <c:pt idx="2075">
                  <c:v>41742.997986115806</c:v>
                </c:pt>
                <c:pt idx="2076">
                  <c:v>41742.998680560253</c:v>
                </c:pt>
                <c:pt idx="2077">
                  <c:v>41742.9993750047</c:v>
                </c:pt>
                <c:pt idx="2078">
                  <c:v>41743.000069449146</c:v>
                </c:pt>
                <c:pt idx="2079">
                  <c:v>41743.000763893593</c:v>
                </c:pt>
                <c:pt idx="2080">
                  <c:v>41743.00145833804</c:v>
                </c:pt>
                <c:pt idx="2081">
                  <c:v>41743.002152782487</c:v>
                </c:pt>
                <c:pt idx="2082">
                  <c:v>41743.002847226933</c:v>
                </c:pt>
                <c:pt idx="2083">
                  <c:v>41743.00354167138</c:v>
                </c:pt>
                <c:pt idx="2084">
                  <c:v>41743.004236115827</c:v>
                </c:pt>
                <c:pt idx="2085">
                  <c:v>41743.004930560273</c:v>
                </c:pt>
                <c:pt idx="2086">
                  <c:v>41743.00562500472</c:v>
                </c:pt>
                <c:pt idx="2087">
                  <c:v>41743.006319449167</c:v>
                </c:pt>
                <c:pt idx="2088">
                  <c:v>41743.007013893613</c:v>
                </c:pt>
                <c:pt idx="2089">
                  <c:v>41743.00770833806</c:v>
                </c:pt>
                <c:pt idx="2090">
                  <c:v>41743.008402782507</c:v>
                </c:pt>
                <c:pt idx="2091">
                  <c:v>41743.009097226954</c:v>
                </c:pt>
                <c:pt idx="2092">
                  <c:v>41743.0097916714</c:v>
                </c:pt>
                <c:pt idx="2093">
                  <c:v>41743.010486115847</c:v>
                </c:pt>
                <c:pt idx="2094">
                  <c:v>41743.011180560294</c:v>
                </c:pt>
                <c:pt idx="2095">
                  <c:v>41743.01187500474</c:v>
                </c:pt>
                <c:pt idx="2096">
                  <c:v>41743.012569449187</c:v>
                </c:pt>
                <c:pt idx="2097">
                  <c:v>41743.013263893634</c:v>
                </c:pt>
                <c:pt idx="2098">
                  <c:v>41743.013958338081</c:v>
                </c:pt>
                <c:pt idx="2099">
                  <c:v>41743.014652782527</c:v>
                </c:pt>
                <c:pt idx="2100">
                  <c:v>41743.015347226974</c:v>
                </c:pt>
                <c:pt idx="2101">
                  <c:v>41743.016041671421</c:v>
                </c:pt>
                <c:pt idx="2102">
                  <c:v>41743.016736115867</c:v>
                </c:pt>
                <c:pt idx="2103">
                  <c:v>41743.017430560314</c:v>
                </c:pt>
                <c:pt idx="2104">
                  <c:v>41743.018125004761</c:v>
                </c:pt>
                <c:pt idx="2105">
                  <c:v>41743.018819449208</c:v>
                </c:pt>
                <c:pt idx="2106">
                  <c:v>41743.019513893654</c:v>
                </c:pt>
                <c:pt idx="2107">
                  <c:v>41743.020208338101</c:v>
                </c:pt>
                <c:pt idx="2108">
                  <c:v>41743.020902782548</c:v>
                </c:pt>
                <c:pt idx="2109">
                  <c:v>41743.021597226994</c:v>
                </c:pt>
                <c:pt idx="2110">
                  <c:v>41743.022291671441</c:v>
                </c:pt>
                <c:pt idx="2111">
                  <c:v>41743.022986115888</c:v>
                </c:pt>
                <c:pt idx="2112">
                  <c:v>41743.023680560334</c:v>
                </c:pt>
                <c:pt idx="2113">
                  <c:v>41743.024375004781</c:v>
                </c:pt>
                <c:pt idx="2114">
                  <c:v>41743.025069449228</c:v>
                </c:pt>
                <c:pt idx="2115">
                  <c:v>41743.025763893675</c:v>
                </c:pt>
                <c:pt idx="2116">
                  <c:v>41743.026458338121</c:v>
                </c:pt>
                <c:pt idx="2117">
                  <c:v>41743.027152782568</c:v>
                </c:pt>
                <c:pt idx="2118">
                  <c:v>41743.027847227015</c:v>
                </c:pt>
                <c:pt idx="2119">
                  <c:v>41743.028541671461</c:v>
                </c:pt>
                <c:pt idx="2120">
                  <c:v>41743.029236115908</c:v>
                </c:pt>
                <c:pt idx="2121">
                  <c:v>41743.029930560355</c:v>
                </c:pt>
                <c:pt idx="2122">
                  <c:v>41743.030625004802</c:v>
                </c:pt>
                <c:pt idx="2123">
                  <c:v>41743.031319449248</c:v>
                </c:pt>
                <c:pt idx="2124">
                  <c:v>41743.032013893695</c:v>
                </c:pt>
                <c:pt idx="2125">
                  <c:v>41743.032708338142</c:v>
                </c:pt>
                <c:pt idx="2126">
                  <c:v>41743.033402782588</c:v>
                </c:pt>
                <c:pt idx="2127">
                  <c:v>41743.034097227035</c:v>
                </c:pt>
                <c:pt idx="2128">
                  <c:v>41743.034791671482</c:v>
                </c:pt>
                <c:pt idx="2129">
                  <c:v>41743.035486115929</c:v>
                </c:pt>
                <c:pt idx="2130">
                  <c:v>41743.036180560375</c:v>
                </c:pt>
                <c:pt idx="2131">
                  <c:v>41743.036875004822</c:v>
                </c:pt>
                <c:pt idx="2132">
                  <c:v>41743.037569449269</c:v>
                </c:pt>
                <c:pt idx="2133">
                  <c:v>41743.038263893715</c:v>
                </c:pt>
                <c:pt idx="2134">
                  <c:v>41743.038958338162</c:v>
                </c:pt>
                <c:pt idx="2135">
                  <c:v>41743.039652782609</c:v>
                </c:pt>
                <c:pt idx="2136">
                  <c:v>41743.040347227055</c:v>
                </c:pt>
                <c:pt idx="2137">
                  <c:v>41743.041041671502</c:v>
                </c:pt>
                <c:pt idx="2138">
                  <c:v>41743.041736115949</c:v>
                </c:pt>
                <c:pt idx="2139">
                  <c:v>41743.042430560396</c:v>
                </c:pt>
                <c:pt idx="2140">
                  <c:v>41743.043125004842</c:v>
                </c:pt>
                <c:pt idx="2141">
                  <c:v>41743.043819449289</c:v>
                </c:pt>
                <c:pt idx="2142">
                  <c:v>41743.044513893736</c:v>
                </c:pt>
                <c:pt idx="2143">
                  <c:v>41743.045208338182</c:v>
                </c:pt>
                <c:pt idx="2144">
                  <c:v>41743.045902782629</c:v>
                </c:pt>
                <c:pt idx="2145">
                  <c:v>41743.046597227076</c:v>
                </c:pt>
                <c:pt idx="2146">
                  <c:v>41743.047291671523</c:v>
                </c:pt>
                <c:pt idx="2147">
                  <c:v>41743.047986115969</c:v>
                </c:pt>
                <c:pt idx="2148">
                  <c:v>41743.048680560416</c:v>
                </c:pt>
                <c:pt idx="2149">
                  <c:v>41743.049375004863</c:v>
                </c:pt>
                <c:pt idx="2150">
                  <c:v>41743.050069449309</c:v>
                </c:pt>
                <c:pt idx="2151">
                  <c:v>41743.050763893756</c:v>
                </c:pt>
                <c:pt idx="2152">
                  <c:v>41743.051458338203</c:v>
                </c:pt>
                <c:pt idx="2153">
                  <c:v>41743.05215278265</c:v>
                </c:pt>
                <c:pt idx="2154">
                  <c:v>41743.052847227096</c:v>
                </c:pt>
                <c:pt idx="2155">
                  <c:v>41743.053541671543</c:v>
                </c:pt>
                <c:pt idx="2156">
                  <c:v>41743.05423611599</c:v>
                </c:pt>
                <c:pt idx="2157">
                  <c:v>41743.054930560436</c:v>
                </c:pt>
                <c:pt idx="2158">
                  <c:v>41743.055625004883</c:v>
                </c:pt>
                <c:pt idx="2159">
                  <c:v>41743.05631944933</c:v>
                </c:pt>
                <c:pt idx="2160">
                  <c:v>41743.057013893776</c:v>
                </c:pt>
                <c:pt idx="2161">
                  <c:v>41743.057708338223</c:v>
                </c:pt>
                <c:pt idx="2162">
                  <c:v>41743.05840278267</c:v>
                </c:pt>
                <c:pt idx="2163">
                  <c:v>41743.059097227117</c:v>
                </c:pt>
                <c:pt idx="2164">
                  <c:v>41743.059791671563</c:v>
                </c:pt>
                <c:pt idx="2165">
                  <c:v>41743.06048611601</c:v>
                </c:pt>
                <c:pt idx="2166">
                  <c:v>41743.061180560457</c:v>
                </c:pt>
                <c:pt idx="2167">
                  <c:v>41743.061875004903</c:v>
                </c:pt>
                <c:pt idx="2168">
                  <c:v>41743.06256944935</c:v>
                </c:pt>
                <c:pt idx="2169">
                  <c:v>41743.063263893797</c:v>
                </c:pt>
                <c:pt idx="2170">
                  <c:v>41743.063958338244</c:v>
                </c:pt>
                <c:pt idx="2171">
                  <c:v>41743.06465278269</c:v>
                </c:pt>
                <c:pt idx="2172">
                  <c:v>41743.065347227137</c:v>
                </c:pt>
                <c:pt idx="2173">
                  <c:v>41743.066041671584</c:v>
                </c:pt>
                <c:pt idx="2174">
                  <c:v>41743.06673611603</c:v>
                </c:pt>
                <c:pt idx="2175">
                  <c:v>41743.067430560477</c:v>
                </c:pt>
                <c:pt idx="2176">
                  <c:v>41743.068125004924</c:v>
                </c:pt>
                <c:pt idx="2177">
                  <c:v>41743.06881944937</c:v>
                </c:pt>
                <c:pt idx="2178">
                  <c:v>41743.069513893817</c:v>
                </c:pt>
                <c:pt idx="2179">
                  <c:v>41743.070208338264</c:v>
                </c:pt>
                <c:pt idx="2180">
                  <c:v>41743.070902782711</c:v>
                </c:pt>
                <c:pt idx="2181">
                  <c:v>41743.071597227157</c:v>
                </c:pt>
                <c:pt idx="2182">
                  <c:v>41743.072291671604</c:v>
                </c:pt>
                <c:pt idx="2183">
                  <c:v>41743.072986116051</c:v>
                </c:pt>
                <c:pt idx="2184">
                  <c:v>41743.073680560497</c:v>
                </c:pt>
                <c:pt idx="2185">
                  <c:v>41743.074375004944</c:v>
                </c:pt>
                <c:pt idx="2186">
                  <c:v>41743.075069449391</c:v>
                </c:pt>
                <c:pt idx="2187">
                  <c:v>41743.075763893838</c:v>
                </c:pt>
                <c:pt idx="2188">
                  <c:v>41743.076458338284</c:v>
                </c:pt>
                <c:pt idx="2189">
                  <c:v>41743.077152782731</c:v>
                </c:pt>
                <c:pt idx="2190">
                  <c:v>41743.077847227178</c:v>
                </c:pt>
                <c:pt idx="2191">
                  <c:v>41743.078541671624</c:v>
                </c:pt>
                <c:pt idx="2192">
                  <c:v>41743.079236116071</c:v>
                </c:pt>
                <c:pt idx="2193">
                  <c:v>41743.079930560518</c:v>
                </c:pt>
                <c:pt idx="2194">
                  <c:v>41743.080625004965</c:v>
                </c:pt>
                <c:pt idx="2195">
                  <c:v>41743.081319449411</c:v>
                </c:pt>
                <c:pt idx="2196">
                  <c:v>41743.082013893858</c:v>
                </c:pt>
                <c:pt idx="2197">
                  <c:v>41743.082708338305</c:v>
                </c:pt>
                <c:pt idx="2198">
                  <c:v>41743.083402782751</c:v>
                </c:pt>
                <c:pt idx="2199">
                  <c:v>41743.084097227198</c:v>
                </c:pt>
                <c:pt idx="2200">
                  <c:v>41743.084791671645</c:v>
                </c:pt>
                <c:pt idx="2201">
                  <c:v>41743.085486116091</c:v>
                </c:pt>
                <c:pt idx="2202">
                  <c:v>41743.086180560538</c:v>
                </c:pt>
                <c:pt idx="2203">
                  <c:v>41743.086875004985</c:v>
                </c:pt>
                <c:pt idx="2204">
                  <c:v>41743.087569449432</c:v>
                </c:pt>
                <c:pt idx="2205">
                  <c:v>41743.088263893878</c:v>
                </c:pt>
                <c:pt idx="2206">
                  <c:v>41743.088958338325</c:v>
                </c:pt>
                <c:pt idx="2207">
                  <c:v>41743.089652782772</c:v>
                </c:pt>
                <c:pt idx="2208">
                  <c:v>41743.090347227218</c:v>
                </c:pt>
                <c:pt idx="2209">
                  <c:v>41743.091041671665</c:v>
                </c:pt>
                <c:pt idx="2210">
                  <c:v>41743.091736116112</c:v>
                </c:pt>
                <c:pt idx="2211">
                  <c:v>41743.092430560559</c:v>
                </c:pt>
                <c:pt idx="2212">
                  <c:v>41743.093125005005</c:v>
                </c:pt>
                <c:pt idx="2213">
                  <c:v>41743.093819449452</c:v>
                </c:pt>
                <c:pt idx="2214">
                  <c:v>41743.094513893899</c:v>
                </c:pt>
                <c:pt idx="2215">
                  <c:v>41743.095208338345</c:v>
                </c:pt>
                <c:pt idx="2216">
                  <c:v>41743.095902782792</c:v>
                </c:pt>
                <c:pt idx="2217">
                  <c:v>41743.096597227239</c:v>
                </c:pt>
                <c:pt idx="2218">
                  <c:v>41743.097291671686</c:v>
                </c:pt>
                <c:pt idx="2219">
                  <c:v>41743.097986116132</c:v>
                </c:pt>
                <c:pt idx="2220">
                  <c:v>41743.098680560579</c:v>
                </c:pt>
                <c:pt idx="2221">
                  <c:v>41743.099375005026</c:v>
                </c:pt>
                <c:pt idx="2222">
                  <c:v>41743.100069449472</c:v>
                </c:pt>
                <c:pt idx="2223">
                  <c:v>41743.100763893919</c:v>
                </c:pt>
                <c:pt idx="2224">
                  <c:v>41743.101458338366</c:v>
                </c:pt>
                <c:pt idx="2225">
                  <c:v>41743.102152782812</c:v>
                </c:pt>
                <c:pt idx="2226">
                  <c:v>41743.102847227259</c:v>
                </c:pt>
                <c:pt idx="2227">
                  <c:v>41743.103541671706</c:v>
                </c:pt>
                <c:pt idx="2228">
                  <c:v>41743.104236116153</c:v>
                </c:pt>
                <c:pt idx="2229">
                  <c:v>41743.104930560599</c:v>
                </c:pt>
                <c:pt idx="2230">
                  <c:v>41743.105625005046</c:v>
                </c:pt>
                <c:pt idx="2231">
                  <c:v>41743.106319449493</c:v>
                </c:pt>
                <c:pt idx="2232">
                  <c:v>41743.107013893939</c:v>
                </c:pt>
                <c:pt idx="2233">
                  <c:v>41743.107708338386</c:v>
                </c:pt>
                <c:pt idx="2234">
                  <c:v>41743.108402782833</c:v>
                </c:pt>
                <c:pt idx="2235">
                  <c:v>41743.10909722728</c:v>
                </c:pt>
                <c:pt idx="2236">
                  <c:v>41743.109791671726</c:v>
                </c:pt>
                <c:pt idx="2237">
                  <c:v>41743.110486116173</c:v>
                </c:pt>
                <c:pt idx="2238">
                  <c:v>41743.11118056062</c:v>
                </c:pt>
                <c:pt idx="2239">
                  <c:v>41743.111875005066</c:v>
                </c:pt>
                <c:pt idx="2240">
                  <c:v>41743.112569449513</c:v>
                </c:pt>
                <c:pt idx="2241">
                  <c:v>41743.11326389396</c:v>
                </c:pt>
                <c:pt idx="2242">
                  <c:v>41743.113958338407</c:v>
                </c:pt>
                <c:pt idx="2243">
                  <c:v>41743.114652782853</c:v>
                </c:pt>
                <c:pt idx="2244">
                  <c:v>41743.1153472273</c:v>
                </c:pt>
                <c:pt idx="2245">
                  <c:v>41743.116041671747</c:v>
                </c:pt>
                <c:pt idx="2246">
                  <c:v>41743.116736116193</c:v>
                </c:pt>
                <c:pt idx="2247">
                  <c:v>41743.11743056064</c:v>
                </c:pt>
                <c:pt idx="2248">
                  <c:v>41743.118125005087</c:v>
                </c:pt>
                <c:pt idx="2249">
                  <c:v>41743.118819449533</c:v>
                </c:pt>
                <c:pt idx="2250">
                  <c:v>41743.11951389398</c:v>
                </c:pt>
                <c:pt idx="2251">
                  <c:v>41743.120208338427</c:v>
                </c:pt>
                <c:pt idx="2252">
                  <c:v>41743.120902782874</c:v>
                </c:pt>
                <c:pt idx="2253">
                  <c:v>41743.12159722732</c:v>
                </c:pt>
                <c:pt idx="2254">
                  <c:v>41743.122291671767</c:v>
                </c:pt>
                <c:pt idx="2255">
                  <c:v>41743.122986116214</c:v>
                </c:pt>
                <c:pt idx="2256">
                  <c:v>41743.12368056066</c:v>
                </c:pt>
                <c:pt idx="2257">
                  <c:v>41743.124375005107</c:v>
                </c:pt>
                <c:pt idx="2258">
                  <c:v>41743.125069449554</c:v>
                </c:pt>
                <c:pt idx="2259">
                  <c:v>41743.125763894001</c:v>
                </c:pt>
                <c:pt idx="2260">
                  <c:v>41743.126458338447</c:v>
                </c:pt>
                <c:pt idx="2261">
                  <c:v>41743.127152782894</c:v>
                </c:pt>
                <c:pt idx="2262">
                  <c:v>41743.127847227341</c:v>
                </c:pt>
                <c:pt idx="2263">
                  <c:v>41743.128541671787</c:v>
                </c:pt>
                <c:pt idx="2264">
                  <c:v>41743.129236116234</c:v>
                </c:pt>
                <c:pt idx="2265">
                  <c:v>41743.129930560681</c:v>
                </c:pt>
                <c:pt idx="2266">
                  <c:v>41743.130625005128</c:v>
                </c:pt>
                <c:pt idx="2267">
                  <c:v>41743.131319449574</c:v>
                </c:pt>
                <c:pt idx="2268">
                  <c:v>41743.132013894021</c:v>
                </c:pt>
                <c:pt idx="2269">
                  <c:v>41743.132708338468</c:v>
                </c:pt>
                <c:pt idx="2270">
                  <c:v>41743.133402782914</c:v>
                </c:pt>
                <c:pt idx="2271">
                  <c:v>41743.134097227361</c:v>
                </c:pt>
                <c:pt idx="2272">
                  <c:v>41743.134791671808</c:v>
                </c:pt>
                <c:pt idx="2273">
                  <c:v>41743.135486116254</c:v>
                </c:pt>
                <c:pt idx="2274">
                  <c:v>41743.136180560701</c:v>
                </c:pt>
                <c:pt idx="2275">
                  <c:v>41743.136875005148</c:v>
                </c:pt>
                <c:pt idx="2276">
                  <c:v>41743.137569449595</c:v>
                </c:pt>
                <c:pt idx="2277">
                  <c:v>41743.138263894041</c:v>
                </c:pt>
                <c:pt idx="2278">
                  <c:v>41743.138958338488</c:v>
                </c:pt>
                <c:pt idx="2279">
                  <c:v>41743.139652782935</c:v>
                </c:pt>
                <c:pt idx="2280">
                  <c:v>41743.140347227381</c:v>
                </c:pt>
                <c:pt idx="2281">
                  <c:v>41743.141041671828</c:v>
                </c:pt>
                <c:pt idx="2282">
                  <c:v>41743.141736116275</c:v>
                </c:pt>
                <c:pt idx="2283">
                  <c:v>41743.142430560722</c:v>
                </c:pt>
                <c:pt idx="2284">
                  <c:v>41743.143125005168</c:v>
                </c:pt>
                <c:pt idx="2285">
                  <c:v>41743.143819449615</c:v>
                </c:pt>
                <c:pt idx="2286">
                  <c:v>41743.144513894062</c:v>
                </c:pt>
                <c:pt idx="2287">
                  <c:v>41743.145208338508</c:v>
                </c:pt>
                <c:pt idx="2288">
                  <c:v>41743.145902782955</c:v>
                </c:pt>
                <c:pt idx="2289">
                  <c:v>41743.146597227402</c:v>
                </c:pt>
                <c:pt idx="2290">
                  <c:v>41743.147291671849</c:v>
                </c:pt>
                <c:pt idx="2291">
                  <c:v>41743.147986116295</c:v>
                </c:pt>
                <c:pt idx="2292">
                  <c:v>41743.148680560742</c:v>
                </c:pt>
                <c:pt idx="2293">
                  <c:v>41743.149375005189</c:v>
                </c:pt>
                <c:pt idx="2294">
                  <c:v>41743.150069449635</c:v>
                </c:pt>
                <c:pt idx="2295">
                  <c:v>41743.150763894082</c:v>
                </c:pt>
                <c:pt idx="2296">
                  <c:v>41743.151458338529</c:v>
                </c:pt>
                <c:pt idx="2297">
                  <c:v>41743.152152782975</c:v>
                </c:pt>
                <c:pt idx="2298">
                  <c:v>41743.152847227422</c:v>
                </c:pt>
                <c:pt idx="2299">
                  <c:v>41743.153541671869</c:v>
                </c:pt>
                <c:pt idx="2300">
                  <c:v>41743.154236116316</c:v>
                </c:pt>
                <c:pt idx="2301">
                  <c:v>41743.154930560762</c:v>
                </c:pt>
                <c:pt idx="2302">
                  <c:v>41743.155625005209</c:v>
                </c:pt>
                <c:pt idx="2303">
                  <c:v>41743.156319449656</c:v>
                </c:pt>
                <c:pt idx="2304">
                  <c:v>41743.157013894102</c:v>
                </c:pt>
                <c:pt idx="2305">
                  <c:v>41743.157708338549</c:v>
                </c:pt>
                <c:pt idx="2306">
                  <c:v>41743.158402782996</c:v>
                </c:pt>
                <c:pt idx="2307">
                  <c:v>41743.159097227443</c:v>
                </c:pt>
                <c:pt idx="2308">
                  <c:v>41743.159791671889</c:v>
                </c:pt>
                <c:pt idx="2309">
                  <c:v>41743.160486116336</c:v>
                </c:pt>
                <c:pt idx="2310">
                  <c:v>41743.161180560783</c:v>
                </c:pt>
                <c:pt idx="2311">
                  <c:v>41743.161875005229</c:v>
                </c:pt>
                <c:pt idx="2312">
                  <c:v>41743.162569449676</c:v>
                </c:pt>
                <c:pt idx="2313">
                  <c:v>41743.163263894123</c:v>
                </c:pt>
                <c:pt idx="2314">
                  <c:v>41743.16395833857</c:v>
                </c:pt>
                <c:pt idx="2315">
                  <c:v>41743.164652783016</c:v>
                </c:pt>
                <c:pt idx="2316">
                  <c:v>41743.165347227463</c:v>
                </c:pt>
                <c:pt idx="2317">
                  <c:v>41743.16604167191</c:v>
                </c:pt>
                <c:pt idx="2318">
                  <c:v>41743.166736116356</c:v>
                </c:pt>
                <c:pt idx="2319">
                  <c:v>41743.167430560803</c:v>
                </c:pt>
                <c:pt idx="2320">
                  <c:v>41743.16812500525</c:v>
                </c:pt>
                <c:pt idx="2321">
                  <c:v>41743.168819449696</c:v>
                </c:pt>
                <c:pt idx="2322">
                  <c:v>41743.169513894143</c:v>
                </c:pt>
                <c:pt idx="2323">
                  <c:v>41743.17020833859</c:v>
                </c:pt>
                <c:pt idx="2324">
                  <c:v>41743.170902783037</c:v>
                </c:pt>
                <c:pt idx="2325">
                  <c:v>41743.171597227483</c:v>
                </c:pt>
                <c:pt idx="2326">
                  <c:v>41743.17229167193</c:v>
                </c:pt>
                <c:pt idx="2327">
                  <c:v>41743.172986116377</c:v>
                </c:pt>
                <c:pt idx="2328">
                  <c:v>41743.173680560823</c:v>
                </c:pt>
                <c:pt idx="2329">
                  <c:v>41743.17437500527</c:v>
                </c:pt>
                <c:pt idx="2330">
                  <c:v>41743.175069449717</c:v>
                </c:pt>
                <c:pt idx="2331">
                  <c:v>41743.175763894164</c:v>
                </c:pt>
                <c:pt idx="2332">
                  <c:v>41743.17645833861</c:v>
                </c:pt>
                <c:pt idx="2333">
                  <c:v>41743.177152783057</c:v>
                </c:pt>
                <c:pt idx="2334">
                  <c:v>41743.177847227504</c:v>
                </c:pt>
                <c:pt idx="2335">
                  <c:v>41743.17854167195</c:v>
                </c:pt>
                <c:pt idx="2336">
                  <c:v>41743.179236116397</c:v>
                </c:pt>
                <c:pt idx="2337">
                  <c:v>41743.179930560844</c:v>
                </c:pt>
                <c:pt idx="2338">
                  <c:v>41743.18062500529</c:v>
                </c:pt>
                <c:pt idx="2339">
                  <c:v>41743.181319449737</c:v>
                </c:pt>
                <c:pt idx="2340">
                  <c:v>41743.182013894184</c:v>
                </c:pt>
                <c:pt idx="2341">
                  <c:v>41743.182708338631</c:v>
                </c:pt>
                <c:pt idx="2342">
                  <c:v>41743.183402783077</c:v>
                </c:pt>
                <c:pt idx="2343">
                  <c:v>41743.184097227524</c:v>
                </c:pt>
                <c:pt idx="2344">
                  <c:v>41743.184791671971</c:v>
                </c:pt>
                <c:pt idx="2345">
                  <c:v>41743.185486116417</c:v>
                </c:pt>
                <c:pt idx="2346">
                  <c:v>41743.186180560864</c:v>
                </c:pt>
                <c:pt idx="2347">
                  <c:v>41743.186875005311</c:v>
                </c:pt>
                <c:pt idx="2348">
                  <c:v>41743.187569449758</c:v>
                </c:pt>
                <c:pt idx="2349">
                  <c:v>41743.188263894204</c:v>
                </c:pt>
                <c:pt idx="2350">
                  <c:v>41743.188958338651</c:v>
                </c:pt>
                <c:pt idx="2351">
                  <c:v>41743.189652783098</c:v>
                </c:pt>
                <c:pt idx="2352">
                  <c:v>41743.190347227544</c:v>
                </c:pt>
                <c:pt idx="2353">
                  <c:v>41743.191041671991</c:v>
                </c:pt>
                <c:pt idx="2354">
                  <c:v>41743.191736116438</c:v>
                </c:pt>
                <c:pt idx="2355">
                  <c:v>41743.192430560885</c:v>
                </c:pt>
                <c:pt idx="2356">
                  <c:v>41743.193125005331</c:v>
                </c:pt>
                <c:pt idx="2357">
                  <c:v>41743.193819449778</c:v>
                </c:pt>
                <c:pt idx="2358">
                  <c:v>41743.194513894225</c:v>
                </c:pt>
                <c:pt idx="2359">
                  <c:v>41743.195208338671</c:v>
                </c:pt>
                <c:pt idx="2360">
                  <c:v>41743.195902783118</c:v>
                </c:pt>
                <c:pt idx="2361">
                  <c:v>41743.196597227565</c:v>
                </c:pt>
                <c:pt idx="2362">
                  <c:v>41743.197291672011</c:v>
                </c:pt>
                <c:pt idx="2363">
                  <c:v>41743.197986116458</c:v>
                </c:pt>
                <c:pt idx="2364">
                  <c:v>41743.198680560905</c:v>
                </c:pt>
                <c:pt idx="2365">
                  <c:v>41743.199375005352</c:v>
                </c:pt>
                <c:pt idx="2366">
                  <c:v>41743.200069449798</c:v>
                </c:pt>
                <c:pt idx="2367">
                  <c:v>41743.200763894245</c:v>
                </c:pt>
                <c:pt idx="2368">
                  <c:v>41743.201458338692</c:v>
                </c:pt>
                <c:pt idx="2369">
                  <c:v>41743.202152783138</c:v>
                </c:pt>
                <c:pt idx="2370">
                  <c:v>41743.202847227585</c:v>
                </c:pt>
                <c:pt idx="2371">
                  <c:v>41743.203541672032</c:v>
                </c:pt>
                <c:pt idx="2372">
                  <c:v>41743.204236116479</c:v>
                </c:pt>
                <c:pt idx="2373">
                  <c:v>41743.204930560925</c:v>
                </c:pt>
                <c:pt idx="2374">
                  <c:v>41743.205625005372</c:v>
                </c:pt>
                <c:pt idx="2375">
                  <c:v>41743.206319449819</c:v>
                </c:pt>
                <c:pt idx="2376">
                  <c:v>41743.207013894265</c:v>
                </c:pt>
                <c:pt idx="2377">
                  <c:v>41743.207708338712</c:v>
                </c:pt>
                <c:pt idx="2378">
                  <c:v>41743.208402783159</c:v>
                </c:pt>
                <c:pt idx="2379">
                  <c:v>41743.209097227606</c:v>
                </c:pt>
                <c:pt idx="2380">
                  <c:v>41743.209791672052</c:v>
                </c:pt>
                <c:pt idx="2381">
                  <c:v>41743.210486116499</c:v>
                </c:pt>
                <c:pt idx="2382">
                  <c:v>41743.211180560946</c:v>
                </c:pt>
                <c:pt idx="2383">
                  <c:v>41743.211875005392</c:v>
                </c:pt>
                <c:pt idx="2384">
                  <c:v>41743.212569449839</c:v>
                </c:pt>
                <c:pt idx="2385">
                  <c:v>41743.213263894286</c:v>
                </c:pt>
                <c:pt idx="2386">
                  <c:v>41743.213958338732</c:v>
                </c:pt>
                <c:pt idx="2387">
                  <c:v>41743.214652783179</c:v>
                </c:pt>
                <c:pt idx="2388">
                  <c:v>41743.215347227626</c:v>
                </c:pt>
                <c:pt idx="2389">
                  <c:v>41743.216041672073</c:v>
                </c:pt>
                <c:pt idx="2390">
                  <c:v>41743.216736116519</c:v>
                </c:pt>
                <c:pt idx="2391">
                  <c:v>41743.217430560966</c:v>
                </c:pt>
                <c:pt idx="2392">
                  <c:v>41743.218125005413</c:v>
                </c:pt>
                <c:pt idx="2393">
                  <c:v>41743.218819449859</c:v>
                </c:pt>
                <c:pt idx="2394">
                  <c:v>41743.219513894306</c:v>
                </c:pt>
                <c:pt idx="2395">
                  <c:v>41743.220208338753</c:v>
                </c:pt>
                <c:pt idx="2396">
                  <c:v>41743.2209027832</c:v>
                </c:pt>
                <c:pt idx="2397">
                  <c:v>41743.221597227646</c:v>
                </c:pt>
                <c:pt idx="2398">
                  <c:v>41743.222291672093</c:v>
                </c:pt>
                <c:pt idx="2399">
                  <c:v>41743.22298611654</c:v>
                </c:pt>
                <c:pt idx="2400">
                  <c:v>41743.223680560986</c:v>
                </c:pt>
                <c:pt idx="2401">
                  <c:v>41743.224375005433</c:v>
                </c:pt>
                <c:pt idx="2402">
                  <c:v>41743.22506944988</c:v>
                </c:pt>
                <c:pt idx="2403">
                  <c:v>41743.225763894327</c:v>
                </c:pt>
                <c:pt idx="2404">
                  <c:v>41743.226458338773</c:v>
                </c:pt>
                <c:pt idx="2405">
                  <c:v>41743.22715278322</c:v>
                </c:pt>
                <c:pt idx="2406">
                  <c:v>41743.227847227667</c:v>
                </c:pt>
                <c:pt idx="2407">
                  <c:v>41743.228541672113</c:v>
                </c:pt>
                <c:pt idx="2408">
                  <c:v>41743.22923611656</c:v>
                </c:pt>
                <c:pt idx="2409">
                  <c:v>41743.229930561007</c:v>
                </c:pt>
                <c:pt idx="2410">
                  <c:v>41743.230625005453</c:v>
                </c:pt>
                <c:pt idx="2411">
                  <c:v>41743.2313194499</c:v>
                </c:pt>
                <c:pt idx="2412">
                  <c:v>41743.232013894347</c:v>
                </c:pt>
                <c:pt idx="2413">
                  <c:v>41743.232708338794</c:v>
                </c:pt>
                <c:pt idx="2414">
                  <c:v>41743.23340278324</c:v>
                </c:pt>
                <c:pt idx="2415">
                  <c:v>41743.234097227687</c:v>
                </c:pt>
                <c:pt idx="2416">
                  <c:v>41743.234791672134</c:v>
                </c:pt>
                <c:pt idx="2417">
                  <c:v>41743.23548611658</c:v>
                </c:pt>
                <c:pt idx="2418">
                  <c:v>41743.236180561027</c:v>
                </c:pt>
                <c:pt idx="2419">
                  <c:v>41743.236875005474</c:v>
                </c:pt>
                <c:pt idx="2420">
                  <c:v>41743.237569449921</c:v>
                </c:pt>
                <c:pt idx="2421">
                  <c:v>41743.238263894367</c:v>
                </c:pt>
                <c:pt idx="2422">
                  <c:v>41743.238958338814</c:v>
                </c:pt>
                <c:pt idx="2423">
                  <c:v>41743.239652783261</c:v>
                </c:pt>
                <c:pt idx="2424">
                  <c:v>41743.240347227707</c:v>
                </c:pt>
                <c:pt idx="2425">
                  <c:v>41743.241041672154</c:v>
                </c:pt>
                <c:pt idx="2426">
                  <c:v>41743.241736116601</c:v>
                </c:pt>
                <c:pt idx="2427">
                  <c:v>41743.242430561048</c:v>
                </c:pt>
                <c:pt idx="2428">
                  <c:v>41743.243125005494</c:v>
                </c:pt>
                <c:pt idx="2429">
                  <c:v>41743.243819449941</c:v>
                </c:pt>
                <c:pt idx="2430">
                  <c:v>41743.244513894388</c:v>
                </c:pt>
                <c:pt idx="2431">
                  <c:v>41743.245208338834</c:v>
                </c:pt>
                <c:pt idx="2432">
                  <c:v>41743.245902783281</c:v>
                </c:pt>
                <c:pt idx="2433">
                  <c:v>41743.246597227728</c:v>
                </c:pt>
                <c:pt idx="2434">
                  <c:v>41743.247291672174</c:v>
                </c:pt>
                <c:pt idx="2435">
                  <c:v>41743.247986116621</c:v>
                </c:pt>
                <c:pt idx="2436">
                  <c:v>41743.248680561068</c:v>
                </c:pt>
                <c:pt idx="2437">
                  <c:v>41743.249375005515</c:v>
                </c:pt>
                <c:pt idx="2438">
                  <c:v>41743.250069449961</c:v>
                </c:pt>
                <c:pt idx="2439">
                  <c:v>41743.250763894408</c:v>
                </c:pt>
                <c:pt idx="2440">
                  <c:v>41743.251458338855</c:v>
                </c:pt>
                <c:pt idx="2441">
                  <c:v>41743.252152783301</c:v>
                </c:pt>
                <c:pt idx="2442">
                  <c:v>41743.252847227748</c:v>
                </c:pt>
                <c:pt idx="2443">
                  <c:v>41743.253541672195</c:v>
                </c:pt>
                <c:pt idx="2444">
                  <c:v>41743.254236116642</c:v>
                </c:pt>
                <c:pt idx="2445">
                  <c:v>41743.254930561088</c:v>
                </c:pt>
                <c:pt idx="2446">
                  <c:v>41743.255625005535</c:v>
                </c:pt>
                <c:pt idx="2447">
                  <c:v>41743.256319449982</c:v>
                </c:pt>
                <c:pt idx="2448">
                  <c:v>41743.257013894428</c:v>
                </c:pt>
                <c:pt idx="2449">
                  <c:v>41743.257708338875</c:v>
                </c:pt>
                <c:pt idx="2450">
                  <c:v>41743.258402783322</c:v>
                </c:pt>
                <c:pt idx="2451">
                  <c:v>41743.259097227769</c:v>
                </c:pt>
                <c:pt idx="2452">
                  <c:v>41743.259791672215</c:v>
                </c:pt>
                <c:pt idx="2453">
                  <c:v>41743.260486116662</c:v>
                </c:pt>
                <c:pt idx="2454">
                  <c:v>41743.261180561109</c:v>
                </c:pt>
                <c:pt idx="2455">
                  <c:v>41743.261875005555</c:v>
                </c:pt>
                <c:pt idx="2456">
                  <c:v>41743.262569450002</c:v>
                </c:pt>
                <c:pt idx="2457">
                  <c:v>41743.263263894449</c:v>
                </c:pt>
                <c:pt idx="2458">
                  <c:v>41743.263958338895</c:v>
                </c:pt>
                <c:pt idx="2459">
                  <c:v>41743.264652783342</c:v>
                </c:pt>
                <c:pt idx="2460">
                  <c:v>41743.265347227789</c:v>
                </c:pt>
                <c:pt idx="2461">
                  <c:v>41743.266041672236</c:v>
                </c:pt>
                <c:pt idx="2462">
                  <c:v>41743.266736116682</c:v>
                </c:pt>
                <c:pt idx="2463">
                  <c:v>41743.267430561129</c:v>
                </c:pt>
                <c:pt idx="2464">
                  <c:v>41743.268125005576</c:v>
                </c:pt>
                <c:pt idx="2465">
                  <c:v>41743.268819450022</c:v>
                </c:pt>
                <c:pt idx="2466">
                  <c:v>41743.269513894469</c:v>
                </c:pt>
                <c:pt idx="2467">
                  <c:v>41743.270208338916</c:v>
                </c:pt>
                <c:pt idx="2468">
                  <c:v>41743.270902783363</c:v>
                </c:pt>
                <c:pt idx="2469">
                  <c:v>41743.271597227809</c:v>
                </c:pt>
                <c:pt idx="2470">
                  <c:v>41743.272291672256</c:v>
                </c:pt>
                <c:pt idx="2471">
                  <c:v>41743.272986116703</c:v>
                </c:pt>
                <c:pt idx="2472">
                  <c:v>41743.273680561149</c:v>
                </c:pt>
                <c:pt idx="2473">
                  <c:v>41743.274375005596</c:v>
                </c:pt>
                <c:pt idx="2474">
                  <c:v>41743.275069450043</c:v>
                </c:pt>
                <c:pt idx="2475">
                  <c:v>41743.27576389449</c:v>
                </c:pt>
                <c:pt idx="2476">
                  <c:v>41743.276458338936</c:v>
                </c:pt>
                <c:pt idx="2477">
                  <c:v>41743.277152783383</c:v>
                </c:pt>
                <c:pt idx="2478">
                  <c:v>41743.27784722783</c:v>
                </c:pt>
                <c:pt idx="2479">
                  <c:v>41743.278541672276</c:v>
                </c:pt>
                <c:pt idx="2480">
                  <c:v>41743.279236116723</c:v>
                </c:pt>
                <c:pt idx="2481">
                  <c:v>41743.27993056117</c:v>
                </c:pt>
                <c:pt idx="2482">
                  <c:v>41743.280625005616</c:v>
                </c:pt>
                <c:pt idx="2483">
                  <c:v>41743.281319450063</c:v>
                </c:pt>
                <c:pt idx="2484">
                  <c:v>41743.28201389451</c:v>
                </c:pt>
                <c:pt idx="2485">
                  <c:v>41743.282708338957</c:v>
                </c:pt>
                <c:pt idx="2486">
                  <c:v>41743.283402783403</c:v>
                </c:pt>
                <c:pt idx="2487">
                  <c:v>41743.28409722785</c:v>
                </c:pt>
                <c:pt idx="2488">
                  <c:v>41743.284791672297</c:v>
                </c:pt>
                <c:pt idx="2489">
                  <c:v>41743.285486116743</c:v>
                </c:pt>
                <c:pt idx="2490">
                  <c:v>41743.28618056119</c:v>
                </c:pt>
                <c:pt idx="2491">
                  <c:v>41743.286875005637</c:v>
                </c:pt>
                <c:pt idx="2492">
                  <c:v>41743.287569450084</c:v>
                </c:pt>
                <c:pt idx="2493">
                  <c:v>41743.28826389453</c:v>
                </c:pt>
                <c:pt idx="2494">
                  <c:v>41743.288958338977</c:v>
                </c:pt>
                <c:pt idx="2495">
                  <c:v>41743.289652783424</c:v>
                </c:pt>
                <c:pt idx="2496">
                  <c:v>41743.29034722787</c:v>
                </c:pt>
                <c:pt idx="2497">
                  <c:v>41743.291041672317</c:v>
                </c:pt>
                <c:pt idx="2498">
                  <c:v>41743.291736116764</c:v>
                </c:pt>
                <c:pt idx="2499">
                  <c:v>41743.29243056121</c:v>
                </c:pt>
                <c:pt idx="2500">
                  <c:v>41743.293125005657</c:v>
                </c:pt>
                <c:pt idx="2501">
                  <c:v>41743.293819450104</c:v>
                </c:pt>
                <c:pt idx="2502">
                  <c:v>41743.294513894551</c:v>
                </c:pt>
                <c:pt idx="2503">
                  <c:v>41743.295208338997</c:v>
                </c:pt>
                <c:pt idx="2504">
                  <c:v>41743.295902783444</c:v>
                </c:pt>
                <c:pt idx="2505">
                  <c:v>41743.296597227891</c:v>
                </c:pt>
                <c:pt idx="2506">
                  <c:v>41743.297291672337</c:v>
                </c:pt>
                <c:pt idx="2507">
                  <c:v>41743.297986116784</c:v>
                </c:pt>
                <c:pt idx="2508">
                  <c:v>41743.298680561231</c:v>
                </c:pt>
                <c:pt idx="2509">
                  <c:v>41743.299375005678</c:v>
                </c:pt>
                <c:pt idx="2510">
                  <c:v>41743.300069450124</c:v>
                </c:pt>
                <c:pt idx="2511">
                  <c:v>41743.300763894571</c:v>
                </c:pt>
                <c:pt idx="2512">
                  <c:v>41743.301458339018</c:v>
                </c:pt>
                <c:pt idx="2513">
                  <c:v>41743.302152783464</c:v>
                </c:pt>
                <c:pt idx="2514">
                  <c:v>41743.302847227911</c:v>
                </c:pt>
                <c:pt idx="2515">
                  <c:v>41743.303541672358</c:v>
                </c:pt>
                <c:pt idx="2516">
                  <c:v>41743.304236116805</c:v>
                </c:pt>
                <c:pt idx="2517">
                  <c:v>41743.304930561251</c:v>
                </c:pt>
                <c:pt idx="2518">
                  <c:v>41743.305625005698</c:v>
                </c:pt>
                <c:pt idx="2519">
                  <c:v>41743.306319450145</c:v>
                </c:pt>
                <c:pt idx="2520">
                  <c:v>41743.307013894591</c:v>
                </c:pt>
                <c:pt idx="2521">
                  <c:v>41743.307708339038</c:v>
                </c:pt>
                <c:pt idx="2522">
                  <c:v>41743.308402783485</c:v>
                </c:pt>
                <c:pt idx="2523">
                  <c:v>41743.309097227931</c:v>
                </c:pt>
                <c:pt idx="2524">
                  <c:v>41743.309791672378</c:v>
                </c:pt>
                <c:pt idx="2525">
                  <c:v>41743.310486116825</c:v>
                </c:pt>
                <c:pt idx="2526">
                  <c:v>41743.311180561272</c:v>
                </c:pt>
                <c:pt idx="2527">
                  <c:v>41743.311875005718</c:v>
                </c:pt>
                <c:pt idx="2528">
                  <c:v>41743.312569450165</c:v>
                </c:pt>
                <c:pt idx="2529">
                  <c:v>41743.313263894612</c:v>
                </c:pt>
                <c:pt idx="2530">
                  <c:v>41743.313958339058</c:v>
                </c:pt>
                <c:pt idx="2531">
                  <c:v>41743.314652783505</c:v>
                </c:pt>
                <c:pt idx="2532">
                  <c:v>41743.315347227952</c:v>
                </c:pt>
                <c:pt idx="2533">
                  <c:v>41743.316041672399</c:v>
                </c:pt>
                <c:pt idx="2534">
                  <c:v>41743.316736116845</c:v>
                </c:pt>
                <c:pt idx="2535">
                  <c:v>41743.317430561292</c:v>
                </c:pt>
                <c:pt idx="2536">
                  <c:v>41743.318125005739</c:v>
                </c:pt>
                <c:pt idx="2537">
                  <c:v>41743.318819450185</c:v>
                </c:pt>
                <c:pt idx="2538">
                  <c:v>41743.319513894632</c:v>
                </c:pt>
                <c:pt idx="2539">
                  <c:v>41743.320208339079</c:v>
                </c:pt>
                <c:pt idx="2540">
                  <c:v>41743.320902783526</c:v>
                </c:pt>
                <c:pt idx="2541">
                  <c:v>41743.321597227972</c:v>
                </c:pt>
                <c:pt idx="2542">
                  <c:v>41743.322291672419</c:v>
                </c:pt>
                <c:pt idx="2543">
                  <c:v>41743.322986116866</c:v>
                </c:pt>
                <c:pt idx="2544">
                  <c:v>41743.323680561312</c:v>
                </c:pt>
                <c:pt idx="2545">
                  <c:v>41743.324375005759</c:v>
                </c:pt>
                <c:pt idx="2546">
                  <c:v>41743.325069450206</c:v>
                </c:pt>
                <c:pt idx="2547">
                  <c:v>41743.325763894652</c:v>
                </c:pt>
                <c:pt idx="2548">
                  <c:v>41743.326458339099</c:v>
                </c:pt>
                <c:pt idx="2549">
                  <c:v>41743.327152783546</c:v>
                </c:pt>
                <c:pt idx="2550">
                  <c:v>41743.327847227993</c:v>
                </c:pt>
                <c:pt idx="2551">
                  <c:v>41743.328541672439</c:v>
                </c:pt>
                <c:pt idx="2552">
                  <c:v>41743.329236116886</c:v>
                </c:pt>
                <c:pt idx="2553">
                  <c:v>41743.329930561333</c:v>
                </c:pt>
                <c:pt idx="2554">
                  <c:v>41743.330625005779</c:v>
                </c:pt>
                <c:pt idx="2555">
                  <c:v>41743.331319450226</c:v>
                </c:pt>
                <c:pt idx="2556">
                  <c:v>41743.332013894673</c:v>
                </c:pt>
                <c:pt idx="2557">
                  <c:v>41743.33270833912</c:v>
                </c:pt>
                <c:pt idx="2558">
                  <c:v>41743.333402783566</c:v>
                </c:pt>
                <c:pt idx="2559">
                  <c:v>41743.334097228013</c:v>
                </c:pt>
                <c:pt idx="2560">
                  <c:v>41743.33479167246</c:v>
                </c:pt>
                <c:pt idx="2561">
                  <c:v>41743.335486116906</c:v>
                </c:pt>
                <c:pt idx="2562">
                  <c:v>41743.336180561353</c:v>
                </c:pt>
                <c:pt idx="2563">
                  <c:v>41743.3368750058</c:v>
                </c:pt>
                <c:pt idx="2564">
                  <c:v>41743.337569450247</c:v>
                </c:pt>
                <c:pt idx="2565">
                  <c:v>41743.338263894693</c:v>
                </c:pt>
                <c:pt idx="2566">
                  <c:v>41743.33895833914</c:v>
                </c:pt>
                <c:pt idx="2567">
                  <c:v>41743.339652783587</c:v>
                </c:pt>
                <c:pt idx="2568">
                  <c:v>41743.340347228033</c:v>
                </c:pt>
                <c:pt idx="2569">
                  <c:v>41743.34104167248</c:v>
                </c:pt>
                <c:pt idx="2570">
                  <c:v>41743.341736116927</c:v>
                </c:pt>
                <c:pt idx="2571">
                  <c:v>41743.342430561373</c:v>
                </c:pt>
                <c:pt idx="2572">
                  <c:v>41743.34312500582</c:v>
                </c:pt>
                <c:pt idx="2573">
                  <c:v>41743.343819450267</c:v>
                </c:pt>
                <c:pt idx="2574">
                  <c:v>41743.344513894714</c:v>
                </c:pt>
                <c:pt idx="2575">
                  <c:v>41743.34520833916</c:v>
                </c:pt>
                <c:pt idx="2576">
                  <c:v>41743.345902783607</c:v>
                </c:pt>
                <c:pt idx="2577">
                  <c:v>41743.346597228054</c:v>
                </c:pt>
                <c:pt idx="2578">
                  <c:v>41743.3472916725</c:v>
                </c:pt>
                <c:pt idx="2579">
                  <c:v>41743.347986116947</c:v>
                </c:pt>
                <c:pt idx="2580">
                  <c:v>41743.348680561394</c:v>
                </c:pt>
                <c:pt idx="2581">
                  <c:v>41743.349375005841</c:v>
                </c:pt>
                <c:pt idx="2582">
                  <c:v>41743.350069450287</c:v>
                </c:pt>
                <c:pt idx="2583">
                  <c:v>41743.350763894734</c:v>
                </c:pt>
                <c:pt idx="2584">
                  <c:v>41743.351458339181</c:v>
                </c:pt>
                <c:pt idx="2585">
                  <c:v>41743.352152783627</c:v>
                </c:pt>
                <c:pt idx="2586">
                  <c:v>41743.352847228074</c:v>
                </c:pt>
                <c:pt idx="2587">
                  <c:v>41743.353541672521</c:v>
                </c:pt>
                <c:pt idx="2588">
                  <c:v>41743.354236116968</c:v>
                </c:pt>
                <c:pt idx="2589">
                  <c:v>41743.354930561414</c:v>
                </c:pt>
                <c:pt idx="2590">
                  <c:v>41743.355625005861</c:v>
                </c:pt>
                <c:pt idx="2591">
                  <c:v>41743.356319450308</c:v>
                </c:pt>
                <c:pt idx="2592">
                  <c:v>41743.357013894754</c:v>
                </c:pt>
                <c:pt idx="2593">
                  <c:v>41743.357708339201</c:v>
                </c:pt>
                <c:pt idx="2594">
                  <c:v>41743.358402783648</c:v>
                </c:pt>
                <c:pt idx="2595">
                  <c:v>41743.359097228094</c:v>
                </c:pt>
                <c:pt idx="2596">
                  <c:v>41743.359791672541</c:v>
                </c:pt>
                <c:pt idx="2597">
                  <c:v>41743.360486116988</c:v>
                </c:pt>
                <c:pt idx="2598">
                  <c:v>41743.361180561435</c:v>
                </c:pt>
                <c:pt idx="2599">
                  <c:v>41743.361875005881</c:v>
                </c:pt>
                <c:pt idx="2600">
                  <c:v>41743.362569450328</c:v>
                </c:pt>
                <c:pt idx="2601">
                  <c:v>41743.363263894775</c:v>
                </c:pt>
                <c:pt idx="2602">
                  <c:v>41743.363958339221</c:v>
                </c:pt>
                <c:pt idx="2603">
                  <c:v>41743.364652783668</c:v>
                </c:pt>
                <c:pt idx="2604">
                  <c:v>41743.365347228115</c:v>
                </c:pt>
                <c:pt idx="2605">
                  <c:v>41743.366041672562</c:v>
                </c:pt>
                <c:pt idx="2606">
                  <c:v>41743.366736117008</c:v>
                </c:pt>
                <c:pt idx="2607">
                  <c:v>41743.367430561455</c:v>
                </c:pt>
                <c:pt idx="2608">
                  <c:v>41743.368125005902</c:v>
                </c:pt>
                <c:pt idx="2609">
                  <c:v>41743.368819450348</c:v>
                </c:pt>
                <c:pt idx="2610">
                  <c:v>41743.369513894795</c:v>
                </c:pt>
                <c:pt idx="2611">
                  <c:v>41743.370208339242</c:v>
                </c:pt>
                <c:pt idx="2612">
                  <c:v>41743.370902783689</c:v>
                </c:pt>
                <c:pt idx="2613">
                  <c:v>41743.371597228135</c:v>
                </c:pt>
                <c:pt idx="2614">
                  <c:v>41743.372291672582</c:v>
                </c:pt>
                <c:pt idx="2615">
                  <c:v>41743.372986117029</c:v>
                </c:pt>
                <c:pt idx="2616">
                  <c:v>41743.373680561475</c:v>
                </c:pt>
                <c:pt idx="2617">
                  <c:v>41743.374375005922</c:v>
                </c:pt>
                <c:pt idx="2618">
                  <c:v>41743.375069450369</c:v>
                </c:pt>
                <c:pt idx="2619">
                  <c:v>41743.375763894815</c:v>
                </c:pt>
                <c:pt idx="2620">
                  <c:v>41743.376458339262</c:v>
                </c:pt>
                <c:pt idx="2621">
                  <c:v>41743.377152783709</c:v>
                </c:pt>
                <c:pt idx="2622">
                  <c:v>41743.377847228156</c:v>
                </c:pt>
                <c:pt idx="2623">
                  <c:v>41743.378541672602</c:v>
                </c:pt>
                <c:pt idx="2624">
                  <c:v>41743.379236117049</c:v>
                </c:pt>
                <c:pt idx="2625">
                  <c:v>41743.379930561496</c:v>
                </c:pt>
                <c:pt idx="2626">
                  <c:v>41743.380625005942</c:v>
                </c:pt>
                <c:pt idx="2627">
                  <c:v>41743.381319450389</c:v>
                </c:pt>
                <c:pt idx="2628">
                  <c:v>41743.382013894836</c:v>
                </c:pt>
                <c:pt idx="2629">
                  <c:v>41743.382708339283</c:v>
                </c:pt>
                <c:pt idx="2630">
                  <c:v>41743.383402783729</c:v>
                </c:pt>
                <c:pt idx="2631">
                  <c:v>41743.384097228176</c:v>
                </c:pt>
                <c:pt idx="2632">
                  <c:v>41743.384791672623</c:v>
                </c:pt>
                <c:pt idx="2633">
                  <c:v>41743.385486117069</c:v>
                </c:pt>
                <c:pt idx="2634">
                  <c:v>41743.386180561516</c:v>
                </c:pt>
                <c:pt idx="2635">
                  <c:v>41743.386875005963</c:v>
                </c:pt>
                <c:pt idx="2636">
                  <c:v>41743.38756945041</c:v>
                </c:pt>
                <c:pt idx="2637">
                  <c:v>41743.388263894856</c:v>
                </c:pt>
                <c:pt idx="2638">
                  <c:v>41743.388958339303</c:v>
                </c:pt>
                <c:pt idx="2639">
                  <c:v>41743.38965278375</c:v>
                </c:pt>
                <c:pt idx="2640">
                  <c:v>41743.390347228196</c:v>
                </c:pt>
                <c:pt idx="2641">
                  <c:v>41743.391041672643</c:v>
                </c:pt>
                <c:pt idx="2642">
                  <c:v>41743.39173611709</c:v>
                </c:pt>
                <c:pt idx="2643">
                  <c:v>41743.392430561536</c:v>
                </c:pt>
                <c:pt idx="2644">
                  <c:v>41743.393125005983</c:v>
                </c:pt>
                <c:pt idx="2645">
                  <c:v>41743.39381945043</c:v>
                </c:pt>
                <c:pt idx="2646">
                  <c:v>41743.394513894877</c:v>
                </c:pt>
                <c:pt idx="2647">
                  <c:v>41743.395208339323</c:v>
                </c:pt>
                <c:pt idx="2648">
                  <c:v>41743.39590278377</c:v>
                </c:pt>
                <c:pt idx="2649">
                  <c:v>41743.396597228217</c:v>
                </c:pt>
                <c:pt idx="2650">
                  <c:v>41743.397291672663</c:v>
                </c:pt>
                <c:pt idx="2651">
                  <c:v>41743.39798611711</c:v>
                </c:pt>
                <c:pt idx="2652">
                  <c:v>41743.398680561557</c:v>
                </c:pt>
                <c:pt idx="2653">
                  <c:v>41743.399375006004</c:v>
                </c:pt>
                <c:pt idx="2654">
                  <c:v>41743.40006945045</c:v>
                </c:pt>
                <c:pt idx="2655">
                  <c:v>41743.400763894897</c:v>
                </c:pt>
                <c:pt idx="2656">
                  <c:v>41743.401458339344</c:v>
                </c:pt>
                <c:pt idx="2657">
                  <c:v>41743.40215278379</c:v>
                </c:pt>
                <c:pt idx="2658">
                  <c:v>41743.402847228237</c:v>
                </c:pt>
                <c:pt idx="2659">
                  <c:v>41743.403541672684</c:v>
                </c:pt>
                <c:pt idx="2660">
                  <c:v>41743.40423611713</c:v>
                </c:pt>
                <c:pt idx="2661">
                  <c:v>41743.404930561577</c:v>
                </c:pt>
                <c:pt idx="2662">
                  <c:v>41743.405625006024</c:v>
                </c:pt>
                <c:pt idx="2663">
                  <c:v>41743.406319450471</c:v>
                </c:pt>
                <c:pt idx="2664">
                  <c:v>41743.407013894917</c:v>
                </c:pt>
                <c:pt idx="2665">
                  <c:v>41743.407708339364</c:v>
                </c:pt>
                <c:pt idx="2666">
                  <c:v>41743.408402783811</c:v>
                </c:pt>
                <c:pt idx="2667">
                  <c:v>41743.409097228257</c:v>
                </c:pt>
                <c:pt idx="2668">
                  <c:v>41743.409791672704</c:v>
                </c:pt>
                <c:pt idx="2669">
                  <c:v>41743.410486117151</c:v>
                </c:pt>
                <c:pt idx="2670">
                  <c:v>41743.411180561598</c:v>
                </c:pt>
                <c:pt idx="2671">
                  <c:v>41743.411875006044</c:v>
                </c:pt>
                <c:pt idx="2672">
                  <c:v>41743.412569450491</c:v>
                </c:pt>
                <c:pt idx="2673">
                  <c:v>41743.413263894938</c:v>
                </c:pt>
                <c:pt idx="2674">
                  <c:v>41743.413958339384</c:v>
                </c:pt>
                <c:pt idx="2675">
                  <c:v>41743.414652783831</c:v>
                </c:pt>
                <c:pt idx="2676">
                  <c:v>41743.415347228278</c:v>
                </c:pt>
                <c:pt idx="2677">
                  <c:v>41743.416041672725</c:v>
                </c:pt>
                <c:pt idx="2678">
                  <c:v>41743.416736117171</c:v>
                </c:pt>
                <c:pt idx="2679">
                  <c:v>41743.417430561618</c:v>
                </c:pt>
                <c:pt idx="2680">
                  <c:v>41743.418125006065</c:v>
                </c:pt>
                <c:pt idx="2681">
                  <c:v>41743.418819450511</c:v>
                </c:pt>
                <c:pt idx="2682">
                  <c:v>41743.419513894958</c:v>
                </c:pt>
                <c:pt idx="2683">
                  <c:v>41743.420208339405</c:v>
                </c:pt>
                <c:pt idx="2684">
                  <c:v>41743.420902783851</c:v>
                </c:pt>
                <c:pt idx="2685">
                  <c:v>41743.421597228298</c:v>
                </c:pt>
                <c:pt idx="2686">
                  <c:v>41743.422291672745</c:v>
                </c:pt>
                <c:pt idx="2687">
                  <c:v>41743.422986117192</c:v>
                </c:pt>
                <c:pt idx="2688">
                  <c:v>41743.423680561638</c:v>
                </c:pt>
                <c:pt idx="2689">
                  <c:v>41743.424375006085</c:v>
                </c:pt>
                <c:pt idx="2690">
                  <c:v>41743.425069450532</c:v>
                </c:pt>
                <c:pt idx="2691">
                  <c:v>41743.425763894978</c:v>
                </c:pt>
                <c:pt idx="2692">
                  <c:v>41743.426458339425</c:v>
                </c:pt>
                <c:pt idx="2693">
                  <c:v>41743.427152783872</c:v>
                </c:pt>
                <c:pt idx="2694">
                  <c:v>41743.427847228319</c:v>
                </c:pt>
                <c:pt idx="2695">
                  <c:v>41743.428541672765</c:v>
                </c:pt>
                <c:pt idx="2696">
                  <c:v>41743.429236117212</c:v>
                </c:pt>
                <c:pt idx="2697">
                  <c:v>41743.429930561659</c:v>
                </c:pt>
                <c:pt idx="2698">
                  <c:v>41743.430625006105</c:v>
                </c:pt>
                <c:pt idx="2699">
                  <c:v>41743.431319450552</c:v>
                </c:pt>
                <c:pt idx="2700">
                  <c:v>41743.432013894999</c:v>
                </c:pt>
                <c:pt idx="2701">
                  <c:v>41743.432708339446</c:v>
                </c:pt>
                <c:pt idx="2702">
                  <c:v>41743.433402783892</c:v>
                </c:pt>
                <c:pt idx="2703">
                  <c:v>41743.434097228339</c:v>
                </c:pt>
                <c:pt idx="2704">
                  <c:v>41743.434791672786</c:v>
                </c:pt>
                <c:pt idx="2705">
                  <c:v>41743.435486117232</c:v>
                </c:pt>
                <c:pt idx="2706">
                  <c:v>41743.436180561679</c:v>
                </c:pt>
                <c:pt idx="2707">
                  <c:v>41743.436875006126</c:v>
                </c:pt>
                <c:pt idx="2708">
                  <c:v>41743.437569450572</c:v>
                </c:pt>
                <c:pt idx="2709">
                  <c:v>41743.438263895019</c:v>
                </c:pt>
                <c:pt idx="2710">
                  <c:v>41743.438958339466</c:v>
                </c:pt>
                <c:pt idx="2711">
                  <c:v>41743.439652783913</c:v>
                </c:pt>
                <c:pt idx="2712">
                  <c:v>41743.440347228359</c:v>
                </c:pt>
                <c:pt idx="2713">
                  <c:v>41743.441041672806</c:v>
                </c:pt>
                <c:pt idx="2714">
                  <c:v>41743.441736117253</c:v>
                </c:pt>
                <c:pt idx="2715">
                  <c:v>41743.442430561699</c:v>
                </c:pt>
                <c:pt idx="2716">
                  <c:v>41743.443125006146</c:v>
                </c:pt>
                <c:pt idx="2717">
                  <c:v>41743.443819450593</c:v>
                </c:pt>
                <c:pt idx="2718">
                  <c:v>41743.44451389504</c:v>
                </c:pt>
                <c:pt idx="2719">
                  <c:v>41743.445208339486</c:v>
                </c:pt>
                <c:pt idx="2720">
                  <c:v>41743.445902783933</c:v>
                </c:pt>
                <c:pt idx="2721">
                  <c:v>41743.44659722838</c:v>
                </c:pt>
                <c:pt idx="2722">
                  <c:v>41743.447291672826</c:v>
                </c:pt>
                <c:pt idx="2723">
                  <c:v>41743.447986117273</c:v>
                </c:pt>
                <c:pt idx="2724">
                  <c:v>41743.44868056172</c:v>
                </c:pt>
                <c:pt idx="2725">
                  <c:v>41743.449375006167</c:v>
                </c:pt>
                <c:pt idx="2726">
                  <c:v>41743.450069450613</c:v>
                </c:pt>
                <c:pt idx="2727">
                  <c:v>41743.45076389506</c:v>
                </c:pt>
                <c:pt idx="2728">
                  <c:v>41743.451458339507</c:v>
                </c:pt>
                <c:pt idx="2729">
                  <c:v>41743.452152783953</c:v>
                </c:pt>
                <c:pt idx="2730">
                  <c:v>41743.4528472284</c:v>
                </c:pt>
                <c:pt idx="2731">
                  <c:v>41743.453541672847</c:v>
                </c:pt>
                <c:pt idx="2732">
                  <c:v>41743.454236117293</c:v>
                </c:pt>
                <c:pt idx="2733">
                  <c:v>41743.45493056174</c:v>
                </c:pt>
                <c:pt idx="2734">
                  <c:v>41743.455625006187</c:v>
                </c:pt>
                <c:pt idx="2735">
                  <c:v>41743.456319450634</c:v>
                </c:pt>
                <c:pt idx="2736">
                  <c:v>41743.45701389508</c:v>
                </c:pt>
                <c:pt idx="2737">
                  <c:v>41743.457708339527</c:v>
                </c:pt>
                <c:pt idx="2738">
                  <c:v>41743.458402783974</c:v>
                </c:pt>
                <c:pt idx="2739">
                  <c:v>41743.45909722842</c:v>
                </c:pt>
                <c:pt idx="2740">
                  <c:v>41743.459791672867</c:v>
                </c:pt>
                <c:pt idx="2741">
                  <c:v>41743.460486117314</c:v>
                </c:pt>
                <c:pt idx="2742">
                  <c:v>41743.461180561761</c:v>
                </c:pt>
                <c:pt idx="2743">
                  <c:v>41743.461875006207</c:v>
                </c:pt>
                <c:pt idx="2744">
                  <c:v>41743.462569450654</c:v>
                </c:pt>
                <c:pt idx="2745">
                  <c:v>41743.463263895101</c:v>
                </c:pt>
                <c:pt idx="2746">
                  <c:v>41743.463958339547</c:v>
                </c:pt>
                <c:pt idx="2747">
                  <c:v>41743.464652783994</c:v>
                </c:pt>
                <c:pt idx="2748">
                  <c:v>41743.465347228441</c:v>
                </c:pt>
                <c:pt idx="2749">
                  <c:v>41743.466041672888</c:v>
                </c:pt>
                <c:pt idx="2750">
                  <c:v>41743.466736117334</c:v>
                </c:pt>
                <c:pt idx="2751">
                  <c:v>41743.467430561781</c:v>
                </c:pt>
                <c:pt idx="2752">
                  <c:v>41743.468125006228</c:v>
                </c:pt>
                <c:pt idx="2753">
                  <c:v>41743.468819450674</c:v>
                </c:pt>
                <c:pt idx="2754">
                  <c:v>41743.469513895121</c:v>
                </c:pt>
                <c:pt idx="2755">
                  <c:v>41743.470208339568</c:v>
                </c:pt>
                <c:pt idx="2756">
                  <c:v>41743.470902784014</c:v>
                </c:pt>
                <c:pt idx="2757">
                  <c:v>41743.471597228461</c:v>
                </c:pt>
                <c:pt idx="2758">
                  <c:v>41743.472291672908</c:v>
                </c:pt>
                <c:pt idx="2759">
                  <c:v>41743.472986117355</c:v>
                </c:pt>
                <c:pt idx="2760">
                  <c:v>41743.473680561801</c:v>
                </c:pt>
                <c:pt idx="2761">
                  <c:v>41743.474375006248</c:v>
                </c:pt>
                <c:pt idx="2762">
                  <c:v>41743.475069450695</c:v>
                </c:pt>
                <c:pt idx="2763">
                  <c:v>41743.475763895141</c:v>
                </c:pt>
                <c:pt idx="2764">
                  <c:v>41743.476458339588</c:v>
                </c:pt>
                <c:pt idx="2765">
                  <c:v>41743.477152784035</c:v>
                </c:pt>
                <c:pt idx="2766">
                  <c:v>41743.477847228482</c:v>
                </c:pt>
                <c:pt idx="2767">
                  <c:v>41743.478541672928</c:v>
                </c:pt>
                <c:pt idx="2768">
                  <c:v>41743.479236117375</c:v>
                </c:pt>
                <c:pt idx="2769">
                  <c:v>41743.479930561822</c:v>
                </c:pt>
                <c:pt idx="2770">
                  <c:v>41743.480625006268</c:v>
                </c:pt>
                <c:pt idx="2771">
                  <c:v>41743.481319450715</c:v>
                </c:pt>
                <c:pt idx="2772">
                  <c:v>41743.482013895162</c:v>
                </c:pt>
                <c:pt idx="2773">
                  <c:v>41743.482708339609</c:v>
                </c:pt>
                <c:pt idx="2774">
                  <c:v>41743.483402784055</c:v>
                </c:pt>
                <c:pt idx="2775">
                  <c:v>41743.484097228502</c:v>
                </c:pt>
                <c:pt idx="2776">
                  <c:v>41743.484791672949</c:v>
                </c:pt>
                <c:pt idx="2777">
                  <c:v>41743.485486117395</c:v>
                </c:pt>
                <c:pt idx="2778">
                  <c:v>41743.486180561842</c:v>
                </c:pt>
                <c:pt idx="2779">
                  <c:v>41743.486875006289</c:v>
                </c:pt>
                <c:pt idx="2780">
                  <c:v>41743.487569450735</c:v>
                </c:pt>
                <c:pt idx="2781">
                  <c:v>41743.488263895182</c:v>
                </c:pt>
                <c:pt idx="2782">
                  <c:v>41743.488958339629</c:v>
                </c:pt>
                <c:pt idx="2783">
                  <c:v>41743.489652784076</c:v>
                </c:pt>
                <c:pt idx="2784">
                  <c:v>41743.490347228522</c:v>
                </c:pt>
                <c:pt idx="2785">
                  <c:v>41743.491041672969</c:v>
                </c:pt>
                <c:pt idx="2786">
                  <c:v>41743.491736117416</c:v>
                </c:pt>
                <c:pt idx="2787">
                  <c:v>41743.492430561862</c:v>
                </c:pt>
                <c:pt idx="2788">
                  <c:v>41743.493125006309</c:v>
                </c:pt>
                <c:pt idx="2789">
                  <c:v>41743.493819450756</c:v>
                </c:pt>
                <c:pt idx="2790">
                  <c:v>41743.494513895203</c:v>
                </c:pt>
                <c:pt idx="2791">
                  <c:v>41743.495208339649</c:v>
                </c:pt>
                <c:pt idx="2792">
                  <c:v>41743.495902784096</c:v>
                </c:pt>
                <c:pt idx="2793">
                  <c:v>41743.496597228543</c:v>
                </c:pt>
                <c:pt idx="2794">
                  <c:v>41743.497291672989</c:v>
                </c:pt>
                <c:pt idx="2795">
                  <c:v>41743.497986117436</c:v>
                </c:pt>
                <c:pt idx="2796">
                  <c:v>41743.498680561883</c:v>
                </c:pt>
                <c:pt idx="2797">
                  <c:v>41743.49937500633</c:v>
                </c:pt>
                <c:pt idx="2798">
                  <c:v>41743.500069450776</c:v>
                </c:pt>
                <c:pt idx="2799">
                  <c:v>41743.500763895223</c:v>
                </c:pt>
                <c:pt idx="2800">
                  <c:v>41743.50145833967</c:v>
                </c:pt>
                <c:pt idx="2801">
                  <c:v>41743.502152784116</c:v>
                </c:pt>
                <c:pt idx="2802">
                  <c:v>41743.502847228563</c:v>
                </c:pt>
                <c:pt idx="2803">
                  <c:v>41743.50354167301</c:v>
                </c:pt>
                <c:pt idx="2804">
                  <c:v>41743.504236117456</c:v>
                </c:pt>
                <c:pt idx="2805">
                  <c:v>41743.504930561903</c:v>
                </c:pt>
                <c:pt idx="2806">
                  <c:v>41743.50562500635</c:v>
                </c:pt>
                <c:pt idx="2807">
                  <c:v>41743.506319450797</c:v>
                </c:pt>
                <c:pt idx="2808">
                  <c:v>41743.507013895243</c:v>
                </c:pt>
                <c:pt idx="2809">
                  <c:v>41743.50770833969</c:v>
                </c:pt>
                <c:pt idx="2810">
                  <c:v>41743.508402784137</c:v>
                </c:pt>
                <c:pt idx="2811">
                  <c:v>41743.509097228583</c:v>
                </c:pt>
                <c:pt idx="2812">
                  <c:v>41743.50979167303</c:v>
                </c:pt>
                <c:pt idx="2813">
                  <c:v>41743.510486117477</c:v>
                </c:pt>
                <c:pt idx="2814">
                  <c:v>41743.511180561924</c:v>
                </c:pt>
                <c:pt idx="2815">
                  <c:v>41743.51187500637</c:v>
                </c:pt>
                <c:pt idx="2816">
                  <c:v>41743.512569450817</c:v>
                </c:pt>
                <c:pt idx="2817">
                  <c:v>41743.513263895264</c:v>
                </c:pt>
                <c:pt idx="2818">
                  <c:v>41743.51395833971</c:v>
                </c:pt>
                <c:pt idx="2819">
                  <c:v>41743.514652784157</c:v>
                </c:pt>
                <c:pt idx="2820">
                  <c:v>41743.515347228604</c:v>
                </c:pt>
                <c:pt idx="2821">
                  <c:v>41743.51604167305</c:v>
                </c:pt>
                <c:pt idx="2822">
                  <c:v>41743.516736117497</c:v>
                </c:pt>
                <c:pt idx="2823">
                  <c:v>41743.517430561944</c:v>
                </c:pt>
                <c:pt idx="2824">
                  <c:v>41743.518125006391</c:v>
                </c:pt>
                <c:pt idx="2825">
                  <c:v>41743.518819450837</c:v>
                </c:pt>
                <c:pt idx="2826">
                  <c:v>41743.519513895284</c:v>
                </c:pt>
                <c:pt idx="2827">
                  <c:v>41743.520208339731</c:v>
                </c:pt>
                <c:pt idx="2828">
                  <c:v>41743.520902784177</c:v>
                </c:pt>
                <c:pt idx="2829">
                  <c:v>41743.521597228624</c:v>
                </c:pt>
                <c:pt idx="2830">
                  <c:v>41743.522291673071</c:v>
                </c:pt>
                <c:pt idx="2831">
                  <c:v>41743.522986117518</c:v>
                </c:pt>
                <c:pt idx="2832">
                  <c:v>41743.523680561964</c:v>
                </c:pt>
                <c:pt idx="2833">
                  <c:v>41743.524375006411</c:v>
                </c:pt>
                <c:pt idx="2834">
                  <c:v>41743.525069450858</c:v>
                </c:pt>
                <c:pt idx="2835">
                  <c:v>41743.525763895304</c:v>
                </c:pt>
                <c:pt idx="2836">
                  <c:v>41743.526458339751</c:v>
                </c:pt>
                <c:pt idx="2837">
                  <c:v>41743.527152784198</c:v>
                </c:pt>
                <c:pt idx="2838">
                  <c:v>41743.527847228645</c:v>
                </c:pt>
                <c:pt idx="2839">
                  <c:v>41743.528541673091</c:v>
                </c:pt>
                <c:pt idx="2840">
                  <c:v>41743.529236117538</c:v>
                </c:pt>
                <c:pt idx="2841">
                  <c:v>41743.529930561985</c:v>
                </c:pt>
                <c:pt idx="2842">
                  <c:v>41743.530625006431</c:v>
                </c:pt>
                <c:pt idx="2843">
                  <c:v>41743.531319450878</c:v>
                </c:pt>
                <c:pt idx="2844">
                  <c:v>41743.532013895325</c:v>
                </c:pt>
                <c:pt idx="2845">
                  <c:v>41743.532708339771</c:v>
                </c:pt>
                <c:pt idx="2846">
                  <c:v>41743.533402784218</c:v>
                </c:pt>
                <c:pt idx="2847">
                  <c:v>41743.534097228665</c:v>
                </c:pt>
                <c:pt idx="2848">
                  <c:v>41743.534791673112</c:v>
                </c:pt>
                <c:pt idx="2849">
                  <c:v>41743.535486117558</c:v>
                </c:pt>
                <c:pt idx="2850">
                  <c:v>41743.536180562005</c:v>
                </c:pt>
                <c:pt idx="2851">
                  <c:v>41743.536875006452</c:v>
                </c:pt>
                <c:pt idx="2852">
                  <c:v>41743.537569450898</c:v>
                </c:pt>
                <c:pt idx="2853">
                  <c:v>41743.538263895345</c:v>
                </c:pt>
                <c:pt idx="2854">
                  <c:v>41743.538958339792</c:v>
                </c:pt>
                <c:pt idx="2855">
                  <c:v>41743.539652784239</c:v>
                </c:pt>
                <c:pt idx="2856">
                  <c:v>41743.540347228685</c:v>
                </c:pt>
                <c:pt idx="2857">
                  <c:v>41743.541041673132</c:v>
                </c:pt>
                <c:pt idx="2858">
                  <c:v>41743.541736117579</c:v>
                </c:pt>
                <c:pt idx="2859">
                  <c:v>41743.542430562025</c:v>
                </c:pt>
                <c:pt idx="2860">
                  <c:v>41743.543125006472</c:v>
                </c:pt>
                <c:pt idx="2861">
                  <c:v>41743.543819450919</c:v>
                </c:pt>
                <c:pt idx="2862">
                  <c:v>41743.544513895366</c:v>
                </c:pt>
                <c:pt idx="2863">
                  <c:v>41743.545208339812</c:v>
                </c:pt>
                <c:pt idx="2864">
                  <c:v>41743.545902784259</c:v>
                </c:pt>
                <c:pt idx="2865">
                  <c:v>41743.546597228706</c:v>
                </c:pt>
                <c:pt idx="2866">
                  <c:v>41743.547291673152</c:v>
                </c:pt>
                <c:pt idx="2867">
                  <c:v>41743.547986117599</c:v>
                </c:pt>
                <c:pt idx="2868">
                  <c:v>41743.548680562046</c:v>
                </c:pt>
                <c:pt idx="2869">
                  <c:v>41743.549375006492</c:v>
                </c:pt>
                <c:pt idx="2870">
                  <c:v>41743.550069450939</c:v>
                </c:pt>
                <c:pt idx="2871">
                  <c:v>41743.550763895386</c:v>
                </c:pt>
                <c:pt idx="2872">
                  <c:v>41743.551458339833</c:v>
                </c:pt>
                <c:pt idx="2873">
                  <c:v>41743.552152784279</c:v>
                </c:pt>
                <c:pt idx="2874">
                  <c:v>41743.552847228726</c:v>
                </c:pt>
                <c:pt idx="2875">
                  <c:v>41743.553541673173</c:v>
                </c:pt>
                <c:pt idx="2876">
                  <c:v>41743.554236117619</c:v>
                </c:pt>
                <c:pt idx="2877">
                  <c:v>41743.554930562066</c:v>
                </c:pt>
                <c:pt idx="2878">
                  <c:v>41743.555625006513</c:v>
                </c:pt>
                <c:pt idx="2879">
                  <c:v>41743.55631945096</c:v>
                </c:pt>
                <c:pt idx="2880">
                  <c:v>41743.557013895406</c:v>
                </c:pt>
                <c:pt idx="2881">
                  <c:v>41743.557708339853</c:v>
                </c:pt>
                <c:pt idx="2882">
                  <c:v>41743.5584027843</c:v>
                </c:pt>
                <c:pt idx="2883">
                  <c:v>41743.559097228746</c:v>
                </c:pt>
                <c:pt idx="2884">
                  <c:v>41743.559791673193</c:v>
                </c:pt>
                <c:pt idx="2885">
                  <c:v>41743.56048611764</c:v>
                </c:pt>
                <c:pt idx="2886">
                  <c:v>41743.561180562087</c:v>
                </c:pt>
                <c:pt idx="2887">
                  <c:v>41743.561875006533</c:v>
                </c:pt>
                <c:pt idx="2888">
                  <c:v>41743.56256945098</c:v>
                </c:pt>
                <c:pt idx="2889">
                  <c:v>41743.563263895427</c:v>
                </c:pt>
                <c:pt idx="2890">
                  <c:v>41743.563958339873</c:v>
                </c:pt>
                <c:pt idx="2891">
                  <c:v>41743.56465278432</c:v>
                </c:pt>
                <c:pt idx="2892">
                  <c:v>41743.565347228767</c:v>
                </c:pt>
                <c:pt idx="2893">
                  <c:v>41743.566041673213</c:v>
                </c:pt>
                <c:pt idx="2894">
                  <c:v>41743.56673611766</c:v>
                </c:pt>
                <c:pt idx="2895">
                  <c:v>41743.567430562107</c:v>
                </c:pt>
                <c:pt idx="2896">
                  <c:v>41743.568125006554</c:v>
                </c:pt>
                <c:pt idx="2897">
                  <c:v>41743.568819451</c:v>
                </c:pt>
                <c:pt idx="2898">
                  <c:v>41743.569513895447</c:v>
                </c:pt>
                <c:pt idx="2899">
                  <c:v>41743.570208339894</c:v>
                </c:pt>
                <c:pt idx="2900">
                  <c:v>41743.57090278434</c:v>
                </c:pt>
                <c:pt idx="2901">
                  <c:v>41743.571597228787</c:v>
                </c:pt>
                <c:pt idx="2902">
                  <c:v>41743.572291673234</c:v>
                </c:pt>
                <c:pt idx="2903">
                  <c:v>41743.572986117681</c:v>
                </c:pt>
                <c:pt idx="2904">
                  <c:v>41743.573680562127</c:v>
                </c:pt>
                <c:pt idx="2905">
                  <c:v>41743.574375006574</c:v>
                </c:pt>
                <c:pt idx="2906">
                  <c:v>41743.575069451021</c:v>
                </c:pt>
                <c:pt idx="2907">
                  <c:v>41743.575763895467</c:v>
                </c:pt>
                <c:pt idx="2908">
                  <c:v>41743.576458339914</c:v>
                </c:pt>
                <c:pt idx="2909">
                  <c:v>41743.577152784361</c:v>
                </c:pt>
                <c:pt idx="2910">
                  <c:v>41743.577847228808</c:v>
                </c:pt>
                <c:pt idx="2911">
                  <c:v>41743.578541673254</c:v>
                </c:pt>
                <c:pt idx="2912">
                  <c:v>41743.579236117701</c:v>
                </c:pt>
                <c:pt idx="2913">
                  <c:v>41743.579930562148</c:v>
                </c:pt>
                <c:pt idx="2914">
                  <c:v>41743.580625006594</c:v>
                </c:pt>
                <c:pt idx="2915">
                  <c:v>41743.581319451041</c:v>
                </c:pt>
                <c:pt idx="2916">
                  <c:v>41743.582013895488</c:v>
                </c:pt>
                <c:pt idx="2917">
                  <c:v>41743.582708339934</c:v>
                </c:pt>
                <c:pt idx="2918">
                  <c:v>41743.583402784381</c:v>
                </c:pt>
                <c:pt idx="2919">
                  <c:v>41743.584097228828</c:v>
                </c:pt>
                <c:pt idx="2920">
                  <c:v>41743.584791673275</c:v>
                </c:pt>
                <c:pt idx="2921">
                  <c:v>41743.585486117721</c:v>
                </c:pt>
                <c:pt idx="2922">
                  <c:v>41743.586180562168</c:v>
                </c:pt>
                <c:pt idx="2923">
                  <c:v>41743.586875006615</c:v>
                </c:pt>
                <c:pt idx="2924">
                  <c:v>41743.587569451061</c:v>
                </c:pt>
                <c:pt idx="2925">
                  <c:v>41743.588263895508</c:v>
                </c:pt>
                <c:pt idx="2926">
                  <c:v>41743.588958339955</c:v>
                </c:pt>
                <c:pt idx="2927">
                  <c:v>41743.589652784402</c:v>
                </c:pt>
                <c:pt idx="2928">
                  <c:v>41743.590347228848</c:v>
                </c:pt>
                <c:pt idx="2929">
                  <c:v>41743.591041673295</c:v>
                </c:pt>
                <c:pt idx="2930">
                  <c:v>41743.591736117742</c:v>
                </c:pt>
                <c:pt idx="2931">
                  <c:v>41743.592430562188</c:v>
                </c:pt>
                <c:pt idx="2932">
                  <c:v>41743.593125006635</c:v>
                </c:pt>
                <c:pt idx="2933">
                  <c:v>41743.593819451082</c:v>
                </c:pt>
                <c:pt idx="2934">
                  <c:v>41743.594513895529</c:v>
                </c:pt>
                <c:pt idx="2935">
                  <c:v>41743.595208339975</c:v>
                </c:pt>
                <c:pt idx="2936">
                  <c:v>41743.595902784422</c:v>
                </c:pt>
                <c:pt idx="2937">
                  <c:v>41743.596597228869</c:v>
                </c:pt>
                <c:pt idx="2938">
                  <c:v>41743.597291673315</c:v>
                </c:pt>
                <c:pt idx="2939">
                  <c:v>41743.597986117762</c:v>
                </c:pt>
                <c:pt idx="2940">
                  <c:v>41743.598680562209</c:v>
                </c:pt>
                <c:pt idx="2941">
                  <c:v>41743.599375006655</c:v>
                </c:pt>
                <c:pt idx="2942">
                  <c:v>41743.600069451102</c:v>
                </c:pt>
                <c:pt idx="2943">
                  <c:v>41743.600763895549</c:v>
                </c:pt>
                <c:pt idx="2944">
                  <c:v>41743.601458339996</c:v>
                </c:pt>
                <c:pt idx="2945">
                  <c:v>41743.602152784442</c:v>
                </c:pt>
                <c:pt idx="2946">
                  <c:v>41743.602847228889</c:v>
                </c:pt>
                <c:pt idx="2947">
                  <c:v>41743.603541673336</c:v>
                </c:pt>
                <c:pt idx="2948">
                  <c:v>41743.604236117782</c:v>
                </c:pt>
                <c:pt idx="2949">
                  <c:v>41743.604930562229</c:v>
                </c:pt>
                <c:pt idx="2950">
                  <c:v>41743.605625006676</c:v>
                </c:pt>
                <c:pt idx="2951">
                  <c:v>41743.606319451123</c:v>
                </c:pt>
                <c:pt idx="2952">
                  <c:v>41743.607013895569</c:v>
                </c:pt>
                <c:pt idx="2953">
                  <c:v>41743.607708340016</c:v>
                </c:pt>
                <c:pt idx="2954">
                  <c:v>41743.608402784463</c:v>
                </c:pt>
                <c:pt idx="2955">
                  <c:v>41743.609097228909</c:v>
                </c:pt>
                <c:pt idx="2956">
                  <c:v>41743.609791673356</c:v>
                </c:pt>
                <c:pt idx="2957">
                  <c:v>41743.610486117803</c:v>
                </c:pt>
                <c:pt idx="2958">
                  <c:v>41743.61118056225</c:v>
                </c:pt>
                <c:pt idx="2959">
                  <c:v>41743.611875006696</c:v>
                </c:pt>
                <c:pt idx="2960">
                  <c:v>41743.612569451143</c:v>
                </c:pt>
                <c:pt idx="2961">
                  <c:v>41743.61326389559</c:v>
                </c:pt>
                <c:pt idx="2962">
                  <c:v>41743.613958340036</c:v>
                </c:pt>
                <c:pt idx="2963">
                  <c:v>41743.614652784483</c:v>
                </c:pt>
                <c:pt idx="2964">
                  <c:v>41743.61534722893</c:v>
                </c:pt>
                <c:pt idx="2965">
                  <c:v>41743.616041673376</c:v>
                </c:pt>
                <c:pt idx="2966">
                  <c:v>41743.616736117823</c:v>
                </c:pt>
                <c:pt idx="2967">
                  <c:v>41743.61743056227</c:v>
                </c:pt>
                <c:pt idx="2968">
                  <c:v>41743.618125006717</c:v>
                </c:pt>
                <c:pt idx="2969">
                  <c:v>41743.618819451163</c:v>
                </c:pt>
                <c:pt idx="2970">
                  <c:v>41743.61951389561</c:v>
                </c:pt>
                <c:pt idx="2971">
                  <c:v>41743.620208340057</c:v>
                </c:pt>
                <c:pt idx="2972">
                  <c:v>41743.620902784503</c:v>
                </c:pt>
                <c:pt idx="2973">
                  <c:v>41743.62159722895</c:v>
                </c:pt>
                <c:pt idx="2974">
                  <c:v>41743.622291673397</c:v>
                </c:pt>
                <c:pt idx="2975">
                  <c:v>41743.622986117844</c:v>
                </c:pt>
                <c:pt idx="2976">
                  <c:v>41743.62368056229</c:v>
                </c:pt>
                <c:pt idx="2977">
                  <c:v>41743.624375006737</c:v>
                </c:pt>
                <c:pt idx="2978">
                  <c:v>41743.625069451184</c:v>
                </c:pt>
                <c:pt idx="2979">
                  <c:v>41743.62576389563</c:v>
                </c:pt>
                <c:pt idx="2980">
                  <c:v>41743.626458340077</c:v>
                </c:pt>
                <c:pt idx="2981">
                  <c:v>41743.627152784524</c:v>
                </c:pt>
                <c:pt idx="2982">
                  <c:v>41743.62784722897</c:v>
                </c:pt>
                <c:pt idx="2983">
                  <c:v>41743.628541673417</c:v>
                </c:pt>
                <c:pt idx="2984">
                  <c:v>41743.629236117864</c:v>
                </c:pt>
                <c:pt idx="2985">
                  <c:v>41743.629930562311</c:v>
                </c:pt>
                <c:pt idx="2986">
                  <c:v>41743.630625006757</c:v>
                </c:pt>
              </c:numCache>
            </c:numRef>
          </c:xVal>
          <c:yVal>
            <c:numRef>
              <c:f>'dat00001'!$D$4:$D$2990</c:f>
              <c:numCache>
                <c:formatCode>General</c:formatCode>
                <c:ptCount val="2987"/>
                <c:pt idx="28" formatCode="0.00E+00">
                  <c:v>2.4674031713707678</c:v>
                </c:pt>
                <c:pt idx="29" formatCode="0.00E+00">
                  <c:v>6.9443182363207931</c:v>
                </c:pt>
                <c:pt idx="30" formatCode="0.00E+00">
                  <c:v>16.102065370591031</c:v>
                </c:pt>
                <c:pt idx="31" formatCode="0.00E+00">
                  <c:v>23.795496573553418</c:v>
                </c:pt>
                <c:pt idx="32" formatCode="0.00E+00">
                  <c:v>27.372485469304721</c:v>
                </c:pt>
                <c:pt idx="33" formatCode="0.00E+00">
                  <c:v>32.911073907860292</c:v>
                </c:pt>
                <c:pt idx="34" formatCode="0.00E+00">
                  <c:v>42.47987674604726</c:v>
                </c:pt>
                <c:pt idx="35" formatCode="0.00E+00">
                  <c:v>47.915902618787925</c:v>
                </c:pt>
                <c:pt idx="36" formatCode="0.00E+00">
                  <c:v>59.121790396206045</c:v>
                </c:pt>
                <c:pt idx="37" formatCode="0.00E+00">
                  <c:v>69.654151616146919</c:v>
                </c:pt>
                <c:pt idx="38" formatCode="0.00E+00">
                  <c:v>67.952456780587553</c:v>
                </c:pt>
                <c:pt idx="39" formatCode="0.00E+00">
                  <c:v>92.180353208935955</c:v>
                </c:pt>
                <c:pt idx="40" formatCode="0.00E+00">
                  <c:v>101.37450366473139</c:v>
                </c:pt>
                <c:pt idx="41" formatCode="0.00E+00">
                  <c:v>108.24121286463351</c:v>
                </c:pt>
                <c:pt idx="42" formatCode="0.00E+00">
                  <c:v>121.18618240786891</c:v>
                </c:pt>
                <c:pt idx="43" formatCode="0.00E+00">
                  <c:v>135.32502243923017</c:v>
                </c:pt>
                <c:pt idx="44" formatCode="0.00E+00">
                  <c:v>146.18856933634271</c:v>
                </c:pt>
                <c:pt idx="45" formatCode="0.00E+00">
                  <c:v>161.53987340116399</c:v>
                </c:pt>
                <c:pt idx="46" formatCode="0.00E+00">
                  <c:v>164.32806109764547</c:v>
                </c:pt>
                <c:pt idx="47" formatCode="0.00E+00">
                  <c:v>187.16594461162387</c:v>
                </c:pt>
                <c:pt idx="48" formatCode="0.00E+00">
                  <c:v>200.23478324549808</c:v>
                </c:pt>
                <c:pt idx="49" formatCode="0.00E+00">
                  <c:v>214.3396811305731</c:v>
                </c:pt>
                <c:pt idx="50" formatCode="0.00E+00">
                  <c:v>223.15737523443232</c:v>
                </c:pt>
                <c:pt idx="51" formatCode="0.00E+00">
                  <c:v>241.75385616289739</c:v>
                </c:pt>
                <c:pt idx="52" formatCode="0.00E+00">
                  <c:v>253.57574348616922</c:v>
                </c:pt>
                <c:pt idx="53" formatCode="0.00E+00">
                  <c:v>270.4546699206885</c:v>
                </c:pt>
                <c:pt idx="54" formatCode="0.00E+00">
                  <c:v>282.20485165298766</c:v>
                </c:pt>
                <c:pt idx="55" formatCode="0.00E+00">
                  <c:v>292.65228172476088</c:v>
                </c:pt>
                <c:pt idx="56" formatCode="0.00E+00">
                  <c:v>312.88796658517208</c:v>
                </c:pt>
                <c:pt idx="57" formatCode="0.00E+00">
                  <c:v>329.28452230087095</c:v>
                </c:pt>
                <c:pt idx="58" formatCode="0.00E+00">
                  <c:v>338.46761885558038</c:v>
                </c:pt>
                <c:pt idx="59" formatCode="0.00E+00">
                  <c:v>351.05612688779195</c:v>
                </c:pt>
                <c:pt idx="60" formatCode="0.00E+00">
                  <c:v>367.7993839156893</c:v>
                </c:pt>
                <c:pt idx="61" formatCode="0.00E+00">
                  <c:v>376.39780518197875</c:v>
                </c:pt>
                <c:pt idx="62" formatCode="0.00E+00">
                  <c:v>390.78797297330965</c:v>
                </c:pt>
                <c:pt idx="63" formatCode="0.00E+00">
                  <c:v>403.15643297906604</c:v>
                </c:pt>
                <c:pt idx="64" formatCode="0.00E+00">
                  <c:v>405.10298514271454</c:v>
                </c:pt>
                <c:pt idx="65" formatCode="0.00E+00">
                  <c:v>430.22901061138128</c:v>
                </c:pt>
                <c:pt idx="66" formatCode="0.00E+00">
                  <c:v>446.27624893926208</c:v>
                </c:pt>
                <c:pt idx="67" formatCode="0.00E+00">
                  <c:v>455.38667105941289</c:v>
                </c:pt>
                <c:pt idx="68" formatCode="0.00E+00">
                  <c:v>469.77054530802593</c:v>
                </c:pt>
                <c:pt idx="69" formatCode="0.00E+00">
                  <c:v>480.94003023170114</c:v>
                </c:pt>
                <c:pt idx="70" formatCode="0.00E+00">
                  <c:v>492.83657811237549</c:v>
                </c:pt>
                <c:pt idx="71" formatCode="0.00E+00">
                  <c:v>501.05605810478727</c:v>
                </c:pt>
                <c:pt idx="72" formatCode="0.00E+00">
                  <c:v>514.4300289344651</c:v>
                </c:pt>
                <c:pt idx="73" formatCode="0.00E+00">
                  <c:v>521.185244321759</c:v>
                </c:pt>
                <c:pt idx="74" formatCode="0.00E+00">
                  <c:v>532.74155309682192</c:v>
                </c:pt>
                <c:pt idx="75" formatCode="0.00E+00">
                  <c:v>547.30280767821682</c:v>
                </c:pt>
                <c:pt idx="76" formatCode="0.00E+00">
                  <c:v>557.04759319201753</c:v>
                </c:pt>
                <c:pt idx="77" formatCode="0.00E+00">
                  <c:v>561.60429362430511</c:v>
                </c:pt>
                <c:pt idx="78" formatCode="0.00E+00">
                  <c:v>575.32820312759395</c:v>
                </c:pt>
                <c:pt idx="79" formatCode="0.00E+00">
                  <c:v>587.57820388401967</c:v>
                </c:pt>
                <c:pt idx="80" formatCode="0.00E+00">
                  <c:v>595.58163403712376</c:v>
                </c:pt>
                <c:pt idx="81" formatCode="0.00E+00">
                  <c:v>611.07515490105118</c:v>
                </c:pt>
                <c:pt idx="82" formatCode="0.00E+00">
                  <c:v>610.87007107948284</c:v>
                </c:pt>
                <c:pt idx="83" formatCode="0.00E+00">
                  <c:v>626.28797668605955</c:v>
                </c:pt>
                <c:pt idx="84" formatCode="0.00E+00">
                  <c:v>635.1668851961681</c:v>
                </c:pt>
                <c:pt idx="85" formatCode="0.00E+00">
                  <c:v>646.6356032276417</c:v>
                </c:pt>
                <c:pt idx="86" formatCode="0.00E+00">
                  <c:v>655.31699657709044</c:v>
                </c:pt>
                <c:pt idx="87" formatCode="0.00E+00">
                  <c:v>660.43632871682155</c:v>
                </c:pt>
                <c:pt idx="88" formatCode="0.00E+00">
                  <c:v>668.08642605405453</c:v>
                </c:pt>
                <c:pt idx="89" formatCode="0.00E+00">
                  <c:v>679.2037693564248</c:v>
                </c:pt>
                <c:pt idx="90" formatCode="0.00E+00">
                  <c:v>688.25137969622801</c:v>
                </c:pt>
                <c:pt idx="91" formatCode="0.00E+00">
                  <c:v>683.07663447106199</c:v>
                </c:pt>
                <c:pt idx="92" formatCode="0.00E+00">
                  <c:v>700.46709475737953</c:v>
                </c:pt>
                <c:pt idx="93" formatCode="0.00E+00">
                  <c:v>712.45901551628162</c:v>
                </c:pt>
                <c:pt idx="94" formatCode="0.00E+00">
                  <c:v>719.1592223884395</c:v>
                </c:pt>
                <c:pt idx="95" formatCode="0.00E+00">
                  <c:v>704.0333887947113</c:v>
                </c:pt>
                <c:pt idx="96" formatCode="0.00E+00">
                  <c:v>730.96011980518483</c:v>
                </c:pt>
                <c:pt idx="97" formatCode="0.00E+00">
                  <c:v>745.86099134954361</c:v>
                </c:pt>
                <c:pt idx="98" formatCode="0.00E+00">
                  <c:v>749.28022146950741</c:v>
                </c:pt>
                <c:pt idx="99" formatCode="0.00E+00">
                  <c:v>763.11338303644061</c:v>
                </c:pt>
                <c:pt idx="100" formatCode="0.00E+00">
                  <c:v>774.16878489538828</c:v>
                </c:pt>
                <c:pt idx="101" formatCode="0.00E+00">
                  <c:v>792.30503290235151</c:v>
                </c:pt>
                <c:pt idx="102" formatCode="0.00E+00">
                  <c:v>797.16951849987277</c:v>
                </c:pt>
                <c:pt idx="103" formatCode="0.00E+00">
                  <c:v>809.59752193928341</c:v>
                </c:pt>
                <c:pt idx="104" formatCode="0.00E+00">
                  <c:v>817.17295265503014</c:v>
                </c:pt>
                <c:pt idx="105" formatCode="0.00E+00">
                  <c:v>824.09328603092388</c:v>
                </c:pt>
                <c:pt idx="106" formatCode="0.00E+00">
                  <c:v>826.04070579164011</c:v>
                </c:pt>
                <c:pt idx="107" formatCode="0.00E+00">
                  <c:v>835.25075347555196</c:v>
                </c:pt>
                <c:pt idx="108" formatCode="0.00E+00">
                  <c:v>847.0845677244605</c:v>
                </c:pt>
                <c:pt idx="109" formatCode="0.00E+00">
                  <c:v>846.91082741858145</c:v>
                </c:pt>
                <c:pt idx="110" formatCode="0.00E+00">
                  <c:v>863.52581705549039</c:v>
                </c:pt>
                <c:pt idx="111" formatCode="0.00E+00">
                  <c:v>863.51367851542284</c:v>
                </c:pt>
                <c:pt idx="112" formatCode="0.00E+00">
                  <c:v>872.63130734543199</c:v>
                </c:pt>
                <c:pt idx="113" formatCode="0.00E+00">
                  <c:v>876.86044896577266</c:v>
                </c:pt>
                <c:pt idx="114" formatCode="0.00E+00">
                  <c:v>885.09076037731484</c:v>
                </c:pt>
                <c:pt idx="115" formatCode="0.00E+00">
                  <c:v>896.88297897910809</c:v>
                </c:pt>
                <c:pt idx="116" formatCode="0.00E+00">
                  <c:v>899.41280097753793</c:v>
                </c:pt>
                <c:pt idx="117" formatCode="0.00E+00">
                  <c:v>909.06333480451895</c:v>
                </c:pt>
                <c:pt idx="118" formatCode="0.00E+00">
                  <c:v>916.24835395113018</c:v>
                </c:pt>
                <c:pt idx="119" formatCode="0.00E+00">
                  <c:v>922.33326135512436</c:v>
                </c:pt>
                <c:pt idx="120" formatCode="0.00E+00">
                  <c:v>926.55316216985784</c:v>
                </c:pt>
                <c:pt idx="121" formatCode="0.00E+00">
                  <c:v>934.85629497438174</c:v>
                </c:pt>
                <c:pt idx="122" formatCode="0.00E+00">
                  <c:v>938.62866835876116</c:v>
                </c:pt>
                <c:pt idx="123" formatCode="0.00E+00">
                  <c:v>945.03670882323911</c:v>
                </c:pt>
                <c:pt idx="124" formatCode="0.00E+00">
                  <c:v>953.51948045059112</c:v>
                </c:pt>
                <c:pt idx="125" formatCode="0.00E+00">
                  <c:v>958.22431592780049</c:v>
                </c:pt>
                <c:pt idx="126" formatCode="0.00E+00">
                  <c:v>964.6421387558895</c:v>
                </c:pt>
                <c:pt idx="127" formatCode="0.00E+00">
                  <c:v>974.56169690867364</c:v>
                </c:pt>
                <c:pt idx="128" formatCode="0.00E+00">
                  <c:v>972.64275741051188</c:v>
                </c:pt>
                <c:pt idx="129" formatCode="0.00E+00">
                  <c:v>987.26259060438656</c:v>
                </c:pt>
                <c:pt idx="130" formatCode="0.00E+00">
                  <c:v>988.60669635101613</c:v>
                </c:pt>
                <c:pt idx="131" formatCode="0.00E+00">
                  <c:v>995.87065217963357</c:v>
                </c:pt>
                <c:pt idx="132" formatCode="0.00E+00">
                  <c:v>1004.3992556223591</c:v>
                </c:pt>
                <c:pt idx="133" formatCode="0.00E+00">
                  <c:v>1001.5915453377264</c:v>
                </c:pt>
                <c:pt idx="134" formatCode="0.00E+00">
                  <c:v>1010.7672901790129</c:v>
                </c:pt>
                <c:pt idx="135" formatCode="0.00E+00">
                  <c:v>1017.2929411099843</c:v>
                </c:pt>
                <c:pt idx="136" formatCode="0.00E+00">
                  <c:v>1024.5170792561917</c:v>
                </c:pt>
                <c:pt idx="137" formatCode="0.00E+00">
                  <c:v>1029.1538702543278</c:v>
                </c:pt>
                <c:pt idx="138" formatCode="0.00E+00">
                  <c:v>1034.802814970089</c:v>
                </c:pt>
                <c:pt idx="139" formatCode="0.00E+00">
                  <c:v>1040.2794309535279</c:v>
                </c:pt>
                <c:pt idx="140" formatCode="0.00E+00">
                  <c:v>1048.9835520781437</c:v>
                </c:pt>
                <c:pt idx="141" formatCode="0.00E+00">
                  <c:v>1055.659218965742</c:v>
                </c:pt>
                <c:pt idx="142" formatCode="0.00E+00">
                  <c:v>1054.6621371602216</c:v>
                </c:pt>
                <c:pt idx="143" formatCode="0.00E+00">
                  <c:v>1061.6554020363874</c:v>
                </c:pt>
                <c:pt idx="144" formatCode="0.00E+00">
                  <c:v>1067.1367642191231</c:v>
                </c:pt>
                <c:pt idx="145" formatCode="0.00E+00">
                  <c:v>1070.9710722735083</c:v>
                </c:pt>
                <c:pt idx="146" formatCode="0.00E+00">
                  <c:v>1076.8998480410021</c:v>
                </c:pt>
                <c:pt idx="147" formatCode="0.00E+00">
                  <c:v>1090.415952918017</c:v>
                </c:pt>
                <c:pt idx="148" formatCode="0.00E+00">
                  <c:v>1092.1342645008726</c:v>
                </c:pt>
                <c:pt idx="149" formatCode="0.00E+00">
                  <c:v>1095.513729317018</c:v>
                </c:pt>
                <c:pt idx="150" formatCode="0.00E+00">
                  <c:v>1099.0451187077408</c:v>
                </c:pt>
                <c:pt idx="151" formatCode="0.00E+00">
                  <c:v>1105.0553953558369</c:v>
                </c:pt>
                <c:pt idx="152" formatCode="0.00E+00">
                  <c:v>1110.5947552704577</c:v>
                </c:pt>
                <c:pt idx="153" formatCode="0.00E+00">
                  <c:v>1112.8976721852769</c:v>
                </c:pt>
                <c:pt idx="154" formatCode="0.00E+00">
                  <c:v>1117.8197592406329</c:v>
                </c:pt>
                <c:pt idx="155" formatCode="0.00E+00">
                  <c:v>1125.2088045392752</c:v>
                </c:pt>
                <c:pt idx="156" formatCode="0.00E+00">
                  <c:v>1126.8246663789812</c:v>
                </c:pt>
                <c:pt idx="157" formatCode="0.00E+00">
                  <c:v>1138.3649794078483</c:v>
                </c:pt>
                <c:pt idx="158" formatCode="0.00E+00">
                  <c:v>1141.2710699017198</c:v>
                </c:pt>
                <c:pt idx="159" formatCode="0.00E+00">
                  <c:v>1141.5057601829731</c:v>
                </c:pt>
                <c:pt idx="160" formatCode="0.00E+00">
                  <c:v>1151.2868789224372</c:v>
                </c:pt>
                <c:pt idx="161" formatCode="0.00E+00">
                  <c:v>1162.5211891146457</c:v>
                </c:pt>
                <c:pt idx="162" formatCode="0.00E+00">
                  <c:v>1156.2285220079928</c:v>
                </c:pt>
                <c:pt idx="163" formatCode="0.00E+00">
                  <c:v>1165.1897572000532</c:v>
                </c:pt>
                <c:pt idx="164" formatCode="0.00E+00">
                  <c:v>1172.4771461927221</c:v>
                </c:pt>
                <c:pt idx="165" formatCode="0.00E+00">
                  <c:v>1178.8816553028591</c:v>
                </c:pt>
                <c:pt idx="166" formatCode="0.00E+00">
                  <c:v>1174.908586239482</c:v>
                </c:pt>
                <c:pt idx="167" formatCode="0.00E+00">
                  <c:v>1182.8563230651052</c:v>
                </c:pt>
                <c:pt idx="168" formatCode="0.00E+00">
                  <c:v>1187.210153765162</c:v>
                </c:pt>
                <c:pt idx="169" formatCode="0.00E+00">
                  <c:v>1192.4797027711675</c:v>
                </c:pt>
                <c:pt idx="170" formatCode="0.00E+00">
                  <c:v>1193.4470295189851</c:v>
                </c:pt>
                <c:pt idx="171" formatCode="0.00E+00">
                  <c:v>1196.9669683070513</c:v>
                </c:pt>
                <c:pt idx="172" formatCode="0.00E+00">
                  <c:v>1204.7339554792743</c:v>
                </c:pt>
                <c:pt idx="173" formatCode="0.00E+00">
                  <c:v>1207.8565359034526</c:v>
                </c:pt>
                <c:pt idx="174" formatCode="0.00E+00">
                  <c:v>1208.7684778077514</c:v>
                </c:pt>
                <c:pt idx="175" formatCode="0.00E+00">
                  <c:v>1216.7759653849769</c:v>
                </c:pt>
                <c:pt idx="176" formatCode="0.00E+00">
                  <c:v>1235.5565947246976</c:v>
                </c:pt>
                <c:pt idx="177" formatCode="0.00E+00">
                  <c:v>1214.0361390180867</c:v>
                </c:pt>
                <c:pt idx="178" formatCode="0.00E+00">
                  <c:v>1233.8483948014441</c:v>
                </c:pt>
                <c:pt idx="179" formatCode="0.00E+00">
                  <c:v>1228.6109554255852</c:v>
                </c:pt>
                <c:pt idx="180" formatCode="0.00E+00">
                  <c:v>1231.3480413922125</c:v>
                </c:pt>
                <c:pt idx="181" formatCode="0.00E+00">
                  <c:v>1234.7508377705497</c:v>
                </c:pt>
                <c:pt idx="182" formatCode="0.00E+00">
                  <c:v>1239.4789796719344</c:v>
                </c:pt>
                <c:pt idx="183" formatCode="0.00E+00">
                  <c:v>1239.6252208049475</c:v>
                </c:pt>
                <c:pt idx="184" formatCode="0.00E+00">
                  <c:v>1243.648659684764</c:v>
                </c:pt>
                <c:pt idx="185" formatCode="0.00E+00">
                  <c:v>1247.5362921187373</c:v>
                </c:pt>
                <c:pt idx="186" formatCode="0.00E+00">
                  <c:v>1247.3410901195425</c:v>
                </c:pt>
                <c:pt idx="187" formatCode="0.00E+00">
                  <c:v>1253.3581811500451</c:v>
                </c:pt>
                <c:pt idx="188" formatCode="0.00E+00">
                  <c:v>1261.0578900617895</c:v>
                </c:pt>
                <c:pt idx="189" formatCode="0.00E+00">
                  <c:v>1264.891834183232</c:v>
                </c:pt>
                <c:pt idx="190" formatCode="0.00E+00">
                  <c:v>1266.1657605955536</c:v>
                </c:pt>
                <c:pt idx="191" formatCode="0.00E+00">
                  <c:v>1273.1347988775494</c:v>
                </c:pt>
                <c:pt idx="192" formatCode="0.00E+00">
                  <c:v>1280.096992447583</c:v>
                </c:pt>
                <c:pt idx="193" formatCode="0.00E+00">
                  <c:v>1283.0169223897055</c:v>
                </c:pt>
                <c:pt idx="194" formatCode="0.00E+00">
                  <c:v>1282.889804259481</c:v>
                </c:pt>
                <c:pt idx="195" formatCode="0.00E+00">
                  <c:v>1287.5804494463496</c:v>
                </c:pt>
                <c:pt idx="196" formatCode="0.00E+00">
                  <c:v>1287.9807820381839</c:v>
                </c:pt>
                <c:pt idx="197" formatCode="0.00E+00">
                  <c:v>1296.0088611898934</c:v>
                </c:pt>
                <c:pt idx="198" formatCode="0.00E+00">
                  <c:v>1295.6766054400134</c:v>
                </c:pt>
                <c:pt idx="199" formatCode="0.00E+00">
                  <c:v>1300.6924308957082</c:v>
                </c:pt>
                <c:pt idx="200" formatCode="0.00E+00">
                  <c:v>1303.5190264744074</c:v>
                </c:pt>
                <c:pt idx="201" formatCode="0.00E+00">
                  <c:v>1315.0579845538998</c:v>
                </c:pt>
                <c:pt idx="202" formatCode="0.00E+00">
                  <c:v>1310.2596433760289</c:v>
                </c:pt>
                <c:pt idx="203" formatCode="0.00E+00">
                  <c:v>1317.726094668762</c:v>
                </c:pt>
                <c:pt idx="204" formatCode="0.00E+00">
                  <c:v>1319.0741311094885</c:v>
                </c:pt>
                <c:pt idx="205" formatCode="0.00E+00">
                  <c:v>1323.1923932287702</c:v>
                </c:pt>
                <c:pt idx="206" formatCode="0.00E+00">
                  <c:v>1328.7302859596562</c:v>
                </c:pt>
                <c:pt idx="207" formatCode="0.00E+00">
                  <c:v>1326.7910302557725</c:v>
                </c:pt>
                <c:pt idx="208" formatCode="0.00E+00">
                  <c:v>1331.5001451731857</c:v>
                </c:pt>
                <c:pt idx="209" formatCode="0.00E+00">
                  <c:v>1332.8442104093549</c:v>
                </c:pt>
                <c:pt idx="210" formatCode="0.00E+00">
                  <c:v>1335.1327380500356</c:v>
                </c:pt>
                <c:pt idx="211" formatCode="0.00E+00">
                  <c:v>1341.7475945895783</c:v>
                </c:pt>
                <c:pt idx="212" formatCode="0.00E+00">
                  <c:v>1335.7482014904676</c:v>
                </c:pt>
                <c:pt idx="213" formatCode="0.00E+00">
                  <c:v>1346.8125387976152</c:v>
                </c:pt>
                <c:pt idx="214" formatCode="0.00E+00">
                  <c:v>1347.0026067596723</c:v>
                </c:pt>
                <c:pt idx="215" formatCode="0.00E+00">
                  <c:v>1348.8644892984405</c:v>
                </c:pt>
                <c:pt idx="216" formatCode="0.00E+00">
                  <c:v>1356.1889602285426</c:v>
                </c:pt>
                <c:pt idx="217" formatCode="0.00E+00">
                  <c:v>1355.7555702543862</c:v>
                </c:pt>
                <c:pt idx="218" formatCode="0.00E+00">
                  <c:v>1358.7657090578</c:v>
                </c:pt>
                <c:pt idx="219" formatCode="0.00E+00">
                  <c:v>1364.6206559232912</c:v>
                </c:pt>
                <c:pt idx="220" formatCode="0.00E+00">
                  <c:v>1366.7101689244757</c:v>
                </c:pt>
                <c:pt idx="221" formatCode="0.00E+00">
                  <c:v>1367.3563269996316</c:v>
                </c:pt>
                <c:pt idx="222" formatCode="0.00E+00">
                  <c:v>1374.2841828565074</c:v>
                </c:pt>
                <c:pt idx="223" formatCode="0.00E+00">
                  <c:v>1368.9471591624183</c:v>
                </c:pt>
                <c:pt idx="224" formatCode="0.00E+00">
                  <c:v>1376.3986275461548</c:v>
                </c:pt>
                <c:pt idx="225" formatCode="0.00E+00">
                  <c:v>1383.779700168576</c:v>
                </c:pt>
                <c:pt idx="226" formatCode="0.00E+00">
                  <c:v>1379.993774437314</c:v>
                </c:pt>
                <c:pt idx="227" formatCode="0.00E+00">
                  <c:v>1388.0832944700965</c:v>
                </c:pt>
                <c:pt idx="228" formatCode="0.00E+00">
                  <c:v>1388.6363912630413</c:v>
                </c:pt>
                <c:pt idx="229" formatCode="0.00E+00">
                  <c:v>1392.5864934820461</c:v>
                </c:pt>
                <c:pt idx="230" formatCode="0.00E+00">
                  <c:v>1390.6246043455985</c:v>
                </c:pt>
                <c:pt idx="231" formatCode="0.00E+00">
                  <c:v>1396.4390789368276</c:v>
                </c:pt>
                <c:pt idx="232" formatCode="0.00E+00">
                  <c:v>1402.0069093136924</c:v>
                </c:pt>
                <c:pt idx="233" formatCode="0.00E+00">
                  <c:v>1401.0279463380336</c:v>
                </c:pt>
                <c:pt idx="234" formatCode="0.00E+00">
                  <c:v>1404.2925269922562</c:v>
                </c:pt>
                <c:pt idx="235" formatCode="0.00E+00">
                  <c:v>1403.1814397813741</c:v>
                </c:pt>
                <c:pt idx="236" formatCode="0.00E+00">
                  <c:v>1410.6788855477153</c:v>
                </c:pt>
                <c:pt idx="237" formatCode="0.00E+00">
                  <c:v>1412.9520354447043</c:v>
                </c:pt>
                <c:pt idx="238" formatCode="0.00E+00">
                  <c:v>1416.702721354289</c:v>
                </c:pt>
                <c:pt idx="239" formatCode="0.00E+00">
                  <c:v>1414.2530690142778</c:v>
                </c:pt>
                <c:pt idx="240" formatCode="0.00E+00">
                  <c:v>1418.3421795866307</c:v>
                </c:pt>
                <c:pt idx="241" formatCode="0.00E+00">
                  <c:v>1418.4256404970565</c:v>
                </c:pt>
                <c:pt idx="242" formatCode="0.00E+00">
                  <c:v>1422.6504937456477</c:v>
                </c:pt>
                <c:pt idx="243" formatCode="0.00E+00">
                  <c:v>1423.4264355209677</c:v>
                </c:pt>
                <c:pt idx="244" formatCode="0.00E+00">
                  <c:v>1425.517271830299</c:v>
                </c:pt>
                <c:pt idx="245" formatCode="0.00E+00">
                  <c:v>1429.7270060493245</c:v>
                </c:pt>
                <c:pt idx="246" formatCode="0.00E+00">
                  <c:v>1430.3121326256726</c:v>
                </c:pt>
                <c:pt idx="247" formatCode="0.00E+00">
                  <c:v>1437.7726730811066</c:v>
                </c:pt>
                <c:pt idx="248" formatCode="0.00E+00">
                  <c:v>1436.4122513149803</c:v>
                </c:pt>
                <c:pt idx="249" formatCode="0.00E+00">
                  <c:v>1439.1023670464128</c:v>
                </c:pt>
                <c:pt idx="250" formatCode="0.00E+00">
                  <c:v>1442.6616637371492</c:v>
                </c:pt>
                <c:pt idx="251" formatCode="0.00E+00">
                  <c:v>1442.0182302513501</c:v>
                </c:pt>
                <c:pt idx="252" formatCode="0.00E+00">
                  <c:v>1447.9898834210646</c:v>
                </c:pt>
                <c:pt idx="253" formatCode="0.00E+00">
                  <c:v>1450.67486351813</c:v>
                </c:pt>
                <c:pt idx="254" formatCode="0.00E+00">
                  <c:v>1446.4884498752915</c:v>
                </c:pt>
                <c:pt idx="255" formatCode="0.00E+00">
                  <c:v>1441.4532931391252</c:v>
                </c:pt>
                <c:pt idx="256" formatCode="0.00E+00">
                  <c:v>1450.7804608655515</c:v>
                </c:pt>
                <c:pt idx="257" formatCode="0.00E+00">
                  <c:v>1459.5058784544472</c:v>
                </c:pt>
                <c:pt idx="258" formatCode="0.00E+00">
                  <c:v>1460.1448449009101</c:v>
                </c:pt>
                <c:pt idx="259" formatCode="0.00E+00">
                  <c:v>1459.3023719412417</c:v>
                </c:pt>
                <c:pt idx="260" formatCode="0.00E+00">
                  <c:v>1462.3469468627209</c:v>
                </c:pt>
                <c:pt idx="261" formatCode="0.00E+00">
                  <c:v>1457.9552693444782</c:v>
                </c:pt>
                <c:pt idx="262" formatCode="0.00E+00">
                  <c:v>1465.2684218291072</c:v>
                </c:pt>
                <c:pt idx="263" formatCode="0.00E+00">
                  <c:v>1464.7328335954842</c:v>
                </c:pt>
                <c:pt idx="264" formatCode="0.00E+00">
                  <c:v>1471.3311197479686</c:v>
                </c:pt>
                <c:pt idx="265" formatCode="0.00E+00">
                  <c:v>1475.3444697818643</c:v>
                </c:pt>
                <c:pt idx="266" formatCode="0.00E+00">
                  <c:v>1465.8834027765784</c:v>
                </c:pt>
                <c:pt idx="267" formatCode="0.00E+00">
                  <c:v>1469.2924848689092</c:v>
                </c:pt>
                <c:pt idx="268" formatCode="0.00E+00">
                  <c:v>1470.3656614733754</c:v>
                </c:pt>
                <c:pt idx="269" formatCode="0.00E+00">
                  <c:v>1476.7787446923867</c:v>
                </c:pt>
                <c:pt idx="270" formatCode="0.00E+00">
                  <c:v>1480.9254808310445</c:v>
                </c:pt>
                <c:pt idx="271" formatCode="0.00E+00">
                  <c:v>1480.4378248974833</c:v>
                </c:pt>
                <c:pt idx="272" formatCode="0.00E+00">
                  <c:v>1480.7565204418074</c:v>
                </c:pt>
                <c:pt idx="273" formatCode="0.00E+00">
                  <c:v>1480.855245864318</c:v>
                </c:pt>
                <c:pt idx="274" formatCode="0.00E+00">
                  <c:v>1488.2447035420496</c:v>
                </c:pt>
                <c:pt idx="275" formatCode="0.00E+00">
                  <c:v>1490.3354856402566</c:v>
                </c:pt>
                <c:pt idx="276" formatCode="0.00E+00">
                  <c:v>1488.7660192089056</c:v>
                </c:pt>
                <c:pt idx="277" formatCode="0.00E+00">
                  <c:v>1492.5715003110715</c:v>
                </c:pt>
                <c:pt idx="278" formatCode="0.00E+00">
                  <c:v>1486.1140442225703</c:v>
                </c:pt>
                <c:pt idx="279" formatCode="0.00E+00">
                  <c:v>1489.1135826310178</c:v>
                </c:pt>
                <c:pt idx="280" formatCode="0.00E+00">
                  <c:v>1494.4955238225541</c:v>
                </c:pt>
                <c:pt idx="281" formatCode="0.00E+00">
                  <c:v>1494.6793898104211</c:v>
                </c:pt>
                <c:pt idx="282" formatCode="0.00E+00">
                  <c:v>1503.4177505246537</c:v>
                </c:pt>
                <c:pt idx="283" formatCode="0.00E+00">
                  <c:v>1499.9038143467349</c:v>
                </c:pt>
                <c:pt idx="284" formatCode="0.00E+00">
                  <c:v>1496.1617623038703</c:v>
                </c:pt>
                <c:pt idx="285" formatCode="0.00E+00">
                  <c:v>1498.8510747452606</c:v>
                </c:pt>
                <c:pt idx="286" formatCode="0.00E+00">
                  <c:v>1501.557271011955</c:v>
                </c:pt>
                <c:pt idx="287" formatCode="0.00E+00">
                  <c:v>1499.6932549234571</c:v>
                </c:pt>
                <c:pt idx="288" formatCode="0.00E+00">
                  <c:v>1508.205231059861</c:v>
                </c:pt>
                <c:pt idx="289" formatCode="0.00E+00">
                  <c:v>1504.6332846091436</c:v>
                </c:pt>
                <c:pt idx="290" formatCode="0.00E+00">
                  <c:v>1506.5596568312058</c:v>
                </c:pt>
                <c:pt idx="291" formatCode="0.00E+00">
                  <c:v>1504.7063955512983</c:v>
                </c:pt>
                <c:pt idx="292" formatCode="0.00E+00">
                  <c:v>1506.2864257220306</c:v>
                </c:pt>
                <c:pt idx="293" formatCode="0.00E+00">
                  <c:v>1510.8275710914688</c:v>
                </c:pt>
                <c:pt idx="294" formatCode="0.00E+00">
                  <c:v>1513.3270374376732</c:v>
                </c:pt>
                <c:pt idx="295" formatCode="0.00E+00">
                  <c:v>1511.1096104287119</c:v>
                </c:pt>
                <c:pt idx="296" formatCode="0.00E+00">
                  <c:v>1511.7262747252948</c:v>
                </c:pt>
                <c:pt idx="297" formatCode="0.00E+00">
                  <c:v>1519.5156419333578</c:v>
                </c:pt>
                <c:pt idx="298" formatCode="0.00E+00">
                  <c:v>1513.345002988922</c:v>
                </c:pt>
                <c:pt idx="299" formatCode="0.00E+00">
                  <c:v>1515.3707200646679</c:v>
                </c:pt>
                <c:pt idx="300" formatCode="0.00E+00">
                  <c:v>1519.9824674080696</c:v>
                </c:pt>
                <c:pt idx="301" formatCode="0.00E+00">
                  <c:v>1516.7099542681365</c:v>
                </c:pt>
                <c:pt idx="302" formatCode="0.00E+00">
                  <c:v>1509.3789557324435</c:v>
                </c:pt>
                <c:pt idx="303" formatCode="0.00E+00">
                  <c:v>1516.1255084635943</c:v>
                </c:pt>
                <c:pt idx="304" formatCode="0.00E+00">
                  <c:v>1522.6980711804565</c:v>
                </c:pt>
                <c:pt idx="305" formatCode="0.00E+00">
                  <c:v>1527.4908301543207</c:v>
                </c:pt>
                <c:pt idx="306" formatCode="0.00E+00">
                  <c:v>1530.011014389006</c:v>
                </c:pt>
                <c:pt idx="307" formatCode="0.00E+00">
                  <c:v>1532.9362531268798</c:v>
                </c:pt>
                <c:pt idx="308" formatCode="0.00E+00">
                  <c:v>1527.4834974782336</c:v>
                </c:pt>
                <c:pt idx="309" formatCode="0.00E+00">
                  <c:v>1526.7002742307047</c:v>
                </c:pt>
                <c:pt idx="310" formatCode="0.00E+00">
                  <c:v>1525.485934534224</c:v>
                </c:pt>
                <c:pt idx="311" formatCode="0.00E+00">
                  <c:v>1532.7888310350997</c:v>
                </c:pt>
                <c:pt idx="312" formatCode="0.00E+00">
                  <c:v>1531.0153156063666</c:v>
                </c:pt>
                <c:pt idx="313" formatCode="0.00E+00">
                  <c:v>1535.0304823148865</c:v>
                </c:pt>
                <c:pt idx="314" formatCode="0.00E+00">
                  <c:v>1532.5793763999357</c:v>
                </c:pt>
                <c:pt idx="315" formatCode="0.00E+00">
                  <c:v>1533.381204625417</c:v>
                </c:pt>
                <c:pt idx="316" formatCode="0.00E+00">
                  <c:v>1529.4415679227156</c:v>
                </c:pt>
                <c:pt idx="317" formatCode="0.00E+00">
                  <c:v>1532.5320164207417</c:v>
                </c:pt>
                <c:pt idx="318" formatCode="0.00E+00">
                  <c:v>1538.1718822272312</c:v>
                </c:pt>
                <c:pt idx="319" formatCode="0.00E+00">
                  <c:v>1537.1906842584835</c:v>
                </c:pt>
                <c:pt idx="320" formatCode="0.00E+00">
                  <c:v>1541.0187235100816</c:v>
                </c:pt>
                <c:pt idx="321" formatCode="0.00E+00">
                  <c:v>1544.0149054483438</c:v>
                </c:pt>
                <c:pt idx="322" formatCode="0.00E+00">
                  <c:v>1533.8768852257951</c:v>
                </c:pt>
                <c:pt idx="323" formatCode="0.00E+00">
                  <c:v>1542.6789709470434</c:v>
                </c:pt>
                <c:pt idx="324" formatCode="0.00E+00">
                  <c:v>1539.9263320995763</c:v>
                </c:pt>
                <c:pt idx="325" formatCode="0.00E+00">
                  <c:v>1538.8908384239544</c:v>
                </c:pt>
                <c:pt idx="326" formatCode="0.00E+00">
                  <c:v>1544.0549870205084</c:v>
                </c:pt>
                <c:pt idx="327" formatCode="0.00E+00">
                  <c:v>1542.6909933365955</c:v>
                </c:pt>
                <c:pt idx="328" formatCode="0.00E+00">
                  <c:v>1544.533309682017</c:v>
                </c:pt>
                <c:pt idx="329" formatCode="0.00E+00">
                  <c:v>1549.3161446648264</c:v>
                </c:pt>
                <c:pt idx="330" formatCode="0.00E+00">
                  <c:v>1545.4112016275981</c:v>
                </c:pt>
                <c:pt idx="331" formatCode="0.00E+00">
                  <c:v>1553.466493450748</c:v>
                </c:pt>
                <c:pt idx="332" formatCode="0.00E+00">
                  <c:v>1546.2464264760968</c:v>
                </c:pt>
                <c:pt idx="333" formatCode="0.00E+00">
                  <c:v>1546.6306599369134</c:v>
                </c:pt>
                <c:pt idx="334" formatCode="0.00E+00">
                  <c:v>1547.9318483684069</c:v>
                </c:pt>
                <c:pt idx="335" formatCode="0.00E+00">
                  <c:v>1550.9761532930645</c:v>
                </c:pt>
                <c:pt idx="336" formatCode="0.00E+00">
                  <c:v>1550.8878958664525</c:v>
                </c:pt>
                <c:pt idx="337" formatCode="0.00E+00">
                  <c:v>1555.7341688710089</c:v>
                </c:pt>
                <c:pt idx="338" formatCode="0.00E+00">
                  <c:v>1552.3536332646879</c:v>
                </c:pt>
                <c:pt idx="339" formatCode="0.00E+00">
                  <c:v>1548.0822308165953</c:v>
                </c:pt>
                <c:pt idx="340" formatCode="0.00E+00">
                  <c:v>1557.3520454483782</c:v>
                </c:pt>
                <c:pt idx="341" formatCode="0.00E+00">
                  <c:v>1552.6679467047791</c:v>
                </c:pt>
                <c:pt idx="342" formatCode="0.00E+00">
                  <c:v>1564.5971137344302</c:v>
                </c:pt>
                <c:pt idx="343" formatCode="0.00E+00">
                  <c:v>1556.4306578395349</c:v>
                </c:pt>
                <c:pt idx="344" formatCode="0.00E+00">
                  <c:v>1555.5274420083495</c:v>
                </c:pt>
                <c:pt idx="345" formatCode="0.00E+00">
                  <c:v>1554.7594560940286</c:v>
                </c:pt>
                <c:pt idx="346" formatCode="0.00E+00">
                  <c:v>1554.8805359723783</c:v>
                </c:pt>
                <c:pt idx="347" formatCode="0.00E+00">
                  <c:v>1557.3567296132514</c:v>
                </c:pt>
                <c:pt idx="348" formatCode="0.00E+00">
                  <c:v>1556.3858291123668</c:v>
                </c:pt>
                <c:pt idx="349" formatCode="0.00E+00">
                  <c:v>1558.163786168192</c:v>
                </c:pt>
                <c:pt idx="350" formatCode="0.00E+00">
                  <c:v>1555.4846254772347</c:v>
                </c:pt>
                <c:pt idx="351" formatCode="0.00E+00">
                  <c:v>1555.4043451132693</c:v>
                </c:pt>
                <c:pt idx="352" formatCode="0.00E+00">
                  <c:v>1558.1785093660392</c:v>
                </c:pt>
                <c:pt idx="353" formatCode="0.00E+00">
                  <c:v>1552.8578784008739</c:v>
                </c:pt>
                <c:pt idx="354" formatCode="0.00E+00">
                  <c:v>1561.5615636101895</c:v>
                </c:pt>
                <c:pt idx="355" formatCode="0.00E+00">
                  <c:v>1563.0835444279487</c:v>
                </c:pt>
                <c:pt idx="356" formatCode="0.00E+00">
                  <c:v>1560.6222747369279</c:v>
                </c:pt>
                <c:pt idx="357" formatCode="0.00E+00">
                  <c:v>1559.9347840219175</c:v>
                </c:pt>
                <c:pt idx="358" formatCode="0.00E+00">
                  <c:v>1558.0741091067937</c:v>
                </c:pt>
                <c:pt idx="359" formatCode="0.00E+00">
                  <c:v>1561.3386145718605</c:v>
                </c:pt>
                <c:pt idx="360" formatCode="0.00E+00">
                  <c:v>1563.0025164399026</c:v>
                </c:pt>
                <c:pt idx="361" formatCode="0.00E+00">
                  <c:v>1561.4510925726945</c:v>
                </c:pt>
                <c:pt idx="362" formatCode="0.00E+00">
                  <c:v>1556.4059016450051</c:v>
                </c:pt>
                <c:pt idx="363" formatCode="0.00E+00">
                  <c:v>1558.0828090751977</c:v>
                </c:pt>
                <c:pt idx="364" formatCode="0.00E+00">
                  <c:v>1563.6239756640598</c:v>
                </c:pt>
                <c:pt idx="365" formatCode="0.00E+00">
                  <c:v>1560.6537387555884</c:v>
                </c:pt>
                <c:pt idx="366" formatCode="0.00E+00">
                  <c:v>1562.1092551587619</c:v>
                </c:pt>
                <c:pt idx="367" formatCode="0.00E+00">
                  <c:v>1558.9113580796147</c:v>
                </c:pt>
                <c:pt idx="368" formatCode="0.00E+00">
                  <c:v>1564.1778391585531</c:v>
                </c:pt>
                <c:pt idx="369" formatCode="0.00E+00">
                  <c:v>1563.6199574504192</c:v>
                </c:pt>
                <c:pt idx="370" formatCode="0.00E+00">
                  <c:v>1561.5367911814003</c:v>
                </c:pt>
                <c:pt idx="371" formatCode="0.00E+00">
                  <c:v>1563.7967607998066</c:v>
                </c:pt>
                <c:pt idx="372" formatCode="0.00E+00">
                  <c:v>1556.0941141190872</c:v>
                </c:pt>
                <c:pt idx="373" formatCode="0.00E+00">
                  <c:v>1558.7567514065224</c:v>
                </c:pt>
                <c:pt idx="374" formatCode="0.00E+00">
                  <c:v>1559.0110843505479</c:v>
                </c:pt>
                <c:pt idx="375" formatCode="0.00E+00">
                  <c:v>1564.8482873616413</c:v>
                </c:pt>
                <c:pt idx="376" formatCode="0.00E+00">
                  <c:v>1565.588459117575</c:v>
                </c:pt>
                <c:pt idx="377" formatCode="0.00E+00">
                  <c:v>1565.0418639952643</c:v>
                </c:pt>
                <c:pt idx="378" formatCode="0.00E+00">
                  <c:v>1561.4912636787662</c:v>
                </c:pt>
                <c:pt idx="379" formatCode="0.00E+00">
                  <c:v>1558.9367915045127</c:v>
                </c:pt>
                <c:pt idx="380" formatCode="0.00E+00">
                  <c:v>1558.1089090384455</c:v>
                </c:pt>
                <c:pt idx="381" formatCode="0.00E+00">
                  <c:v>1564.5810388963303</c:v>
                </c:pt>
                <c:pt idx="382" formatCode="0.00E+00">
                  <c:v>1561.4959503212297</c:v>
                </c:pt>
                <c:pt idx="383" formatCode="0.00E+00">
                  <c:v>1560.4743285994655</c:v>
                </c:pt>
                <c:pt idx="384" formatCode="0.00E+00">
                  <c:v>1557.27509171268</c:v>
                </c:pt>
                <c:pt idx="385" formatCode="0.00E+00">
                  <c:v>1568.2670580614806</c:v>
                </c:pt>
                <c:pt idx="386" formatCode="0.00E+00">
                  <c:v>1560.6062080527606</c:v>
                </c:pt>
                <c:pt idx="387" formatCode="0.00E+00">
                  <c:v>1564.0338442790144</c:v>
                </c:pt>
                <c:pt idx="388" formatCode="0.00E+00">
                  <c:v>1559.2982227904317</c:v>
                </c:pt>
                <c:pt idx="389" formatCode="0.00E+00">
                  <c:v>1562.6911356887892</c:v>
                </c:pt>
                <c:pt idx="390" formatCode="0.00E+00">
                  <c:v>1562.0818027147084</c:v>
                </c:pt>
                <c:pt idx="391" formatCode="0.00E+00">
                  <c:v>1564.6051511658432</c:v>
                </c:pt>
                <c:pt idx="392" formatCode="0.00E+00">
                  <c:v>1559.8156340283729</c:v>
                </c:pt>
                <c:pt idx="393" formatCode="0.00E+00">
                  <c:v>1562.5277494496734</c:v>
                </c:pt>
                <c:pt idx="394" formatCode="0.00E+00">
                  <c:v>1559.8852495346982</c:v>
                </c:pt>
                <c:pt idx="395" formatCode="0.00E+00">
                  <c:v>1561.7316251014354</c:v>
                </c:pt>
                <c:pt idx="396" formatCode="0.00E+00">
                  <c:v>1558.4241231611138</c:v>
                </c:pt>
                <c:pt idx="397" formatCode="0.00E+00">
                  <c:v>1552.5576011845706</c:v>
                </c:pt>
                <c:pt idx="398" formatCode="0.00E+00">
                  <c:v>1554.6169722299846</c:v>
                </c:pt>
                <c:pt idx="399" formatCode="0.00E+00">
                  <c:v>1551.4736228943598</c:v>
                </c:pt>
                <c:pt idx="400" formatCode="0.00E+00">
                  <c:v>1558.1296552251779</c:v>
                </c:pt>
                <c:pt idx="401" formatCode="0.00E+00">
                  <c:v>1555.465224313755</c:v>
                </c:pt>
                <c:pt idx="402" formatCode="0.00E+00">
                  <c:v>1558.4763254514735</c:v>
                </c:pt>
                <c:pt idx="403" formatCode="0.00E+00">
                  <c:v>1556.4420323335621</c:v>
                </c:pt>
                <c:pt idx="404" formatCode="0.00E+00">
                  <c:v>1553.7915534315725</c:v>
                </c:pt>
                <c:pt idx="405" formatCode="0.00E+00">
                  <c:v>1551.644802556373</c:v>
                </c:pt>
                <c:pt idx="406" formatCode="0.00E+00">
                  <c:v>1564.7243740329779</c:v>
                </c:pt>
                <c:pt idx="407" formatCode="0.00E+00">
                  <c:v>1556.2466609694245</c:v>
                </c:pt>
                <c:pt idx="408" formatCode="0.00E+00">
                  <c:v>1555.1635089664787</c:v>
                </c:pt>
                <c:pt idx="409" formatCode="0.00E+00">
                  <c:v>1561.1049600789083</c:v>
                </c:pt>
                <c:pt idx="410" formatCode="0.00E+00">
                  <c:v>1559.6128154573569</c:v>
                </c:pt>
                <c:pt idx="411" formatCode="0.00E+00">
                  <c:v>1556.2580351958791</c:v>
                </c:pt>
                <c:pt idx="412" formatCode="0.00E+00">
                  <c:v>1554.723333178561</c:v>
                </c:pt>
                <c:pt idx="413" formatCode="0.00E+00">
                  <c:v>1554.1106069286061</c:v>
                </c:pt>
                <c:pt idx="414" formatCode="0.00E+00">
                  <c:v>1556.5464108157935</c:v>
                </c:pt>
                <c:pt idx="415" formatCode="0.00E+00">
                  <c:v>1555.3407904096421</c:v>
                </c:pt>
                <c:pt idx="416" formatCode="0.00E+00">
                  <c:v>1554.5855324782353</c:v>
                </c:pt>
                <c:pt idx="417" formatCode="0.00E+00">
                  <c:v>1553.5320394369185</c:v>
                </c:pt>
                <c:pt idx="418" formatCode="0.00E+00">
                  <c:v>1557.2764300320514</c:v>
                </c:pt>
                <c:pt idx="419" formatCode="0.00E+00">
                  <c:v>1552.8792794447443</c:v>
                </c:pt>
                <c:pt idx="420" formatCode="0.00E+00">
                  <c:v>1553.6597888059491</c:v>
                </c:pt>
                <c:pt idx="421" formatCode="0.00E+00">
                  <c:v>1548.1109709031482</c:v>
                </c:pt>
                <c:pt idx="422" formatCode="0.00E+00">
                  <c:v>1549.9632586983314</c:v>
                </c:pt>
                <c:pt idx="423" formatCode="0.00E+00">
                  <c:v>1552.605083005303</c:v>
                </c:pt>
                <c:pt idx="424" formatCode="0.00E+00">
                  <c:v>1552.2031685397089</c:v>
                </c:pt>
                <c:pt idx="425" formatCode="0.00E+00">
                  <c:v>1552.3288899775173</c:v>
                </c:pt>
                <c:pt idx="426" formatCode="0.00E+00">
                  <c:v>1556.0265394915798</c:v>
                </c:pt>
                <c:pt idx="427" formatCode="0.00E+00">
                  <c:v>1550.0120618280687</c:v>
                </c:pt>
                <c:pt idx="428" formatCode="0.00E+00">
                  <c:v>1551.444201767702</c:v>
                </c:pt>
                <c:pt idx="429" formatCode="0.00E+00">
                  <c:v>1548.2332845480878</c:v>
                </c:pt>
                <c:pt idx="430" formatCode="0.00E+00">
                  <c:v>1548.4765807747983</c:v>
                </c:pt>
                <c:pt idx="431" formatCode="0.00E+00">
                  <c:v>1547.2882442298614</c:v>
                </c:pt>
                <c:pt idx="432" formatCode="0.00E+00">
                  <c:v>1555.0979492998767</c:v>
                </c:pt>
                <c:pt idx="433" formatCode="0.00E+00">
                  <c:v>1542.9281053643949</c:v>
                </c:pt>
                <c:pt idx="434" formatCode="0.00E+00">
                  <c:v>1549.1029029255194</c:v>
                </c:pt>
                <c:pt idx="435" formatCode="0.00E+00">
                  <c:v>1546.4569172456399</c:v>
                </c:pt>
                <c:pt idx="436" formatCode="0.00E+00">
                  <c:v>1545.6189972127602</c:v>
                </c:pt>
                <c:pt idx="437" formatCode="0.00E+00">
                  <c:v>1543.7383482161993</c:v>
                </c:pt>
                <c:pt idx="438" formatCode="0.00E+00">
                  <c:v>1548.7285741469661</c:v>
                </c:pt>
                <c:pt idx="439" formatCode="0.00E+00">
                  <c:v>1543.7937924789469</c:v>
                </c:pt>
                <c:pt idx="440" formatCode="0.00E+00">
                  <c:v>1537.1085896275704</c:v>
                </c:pt>
                <c:pt idx="441" formatCode="0.00E+00">
                  <c:v>1541.1556170972442</c:v>
                </c:pt>
                <c:pt idx="442" formatCode="0.00E+00">
                  <c:v>1536.3504232341186</c:v>
                </c:pt>
                <c:pt idx="443" formatCode="0.00E+00">
                  <c:v>1537.1980260969265</c:v>
                </c:pt>
                <c:pt idx="444" formatCode="0.00E+00">
                  <c:v>1540.6648146521995</c:v>
                </c:pt>
                <c:pt idx="445" formatCode="0.00E+00">
                  <c:v>1536.7154818108888</c:v>
                </c:pt>
                <c:pt idx="446" formatCode="0.00E+00">
                  <c:v>1535.834565268214</c:v>
                </c:pt>
                <c:pt idx="447" formatCode="0.00E+00">
                  <c:v>1534.3625894615536</c:v>
                </c:pt>
                <c:pt idx="448" formatCode="0.00E+00">
                  <c:v>1530.9979759715325</c:v>
                </c:pt>
                <c:pt idx="449" formatCode="0.00E+00">
                  <c:v>1534.9991214272329</c:v>
                </c:pt>
                <c:pt idx="450" formatCode="0.00E+00">
                  <c:v>1528.7268183295043</c:v>
                </c:pt>
                <c:pt idx="451" formatCode="0.00E+00">
                  <c:v>1531.5228505190407</c:v>
                </c:pt>
                <c:pt idx="452" formatCode="0.00E+00">
                  <c:v>1528.524140117177</c:v>
                </c:pt>
                <c:pt idx="453" formatCode="0.00E+00">
                  <c:v>1533.828850191506</c:v>
                </c:pt>
                <c:pt idx="454" formatCode="0.00E+00">
                  <c:v>1531.648238756921</c:v>
                </c:pt>
                <c:pt idx="455" formatCode="0.00E+00">
                  <c:v>1531.5381904608159</c:v>
                </c:pt>
                <c:pt idx="456" formatCode="0.00E+00">
                  <c:v>1530.1917256809434</c:v>
                </c:pt>
                <c:pt idx="457" formatCode="0.00E+00">
                  <c:v>1522.3123535233096</c:v>
                </c:pt>
                <c:pt idx="458" formatCode="0.00E+00">
                  <c:v>1521.7994253977115</c:v>
                </c:pt>
                <c:pt idx="459" formatCode="0.00E+00">
                  <c:v>1520.8269535532504</c:v>
                </c:pt>
                <c:pt idx="460" formatCode="0.00E+00">
                  <c:v>1524.4956752150604</c:v>
                </c:pt>
                <c:pt idx="461" formatCode="0.00E+00">
                  <c:v>1519.9458395708766</c:v>
                </c:pt>
                <c:pt idx="462" formatCode="0.00E+00">
                  <c:v>1522.2324144404017</c:v>
                </c:pt>
                <c:pt idx="463" formatCode="0.00E+00">
                  <c:v>1520.9927979987963</c:v>
                </c:pt>
                <c:pt idx="464" formatCode="0.00E+00">
                  <c:v>1524.0025918730271</c:v>
                </c:pt>
                <c:pt idx="465" formatCode="0.00E+00">
                  <c:v>1515.6609121861845</c:v>
                </c:pt>
                <c:pt idx="466" formatCode="0.00E+00">
                  <c:v>1521.8900180277026</c:v>
                </c:pt>
                <c:pt idx="467" formatCode="0.00E+00">
                  <c:v>1521.0580710830613</c:v>
                </c:pt>
                <c:pt idx="468" formatCode="0.00E+00">
                  <c:v>1518.1705960048248</c:v>
                </c:pt>
                <c:pt idx="469" formatCode="0.00E+00">
                  <c:v>1516.0982176535072</c:v>
                </c:pt>
                <c:pt idx="470" formatCode="0.00E+00">
                  <c:v>1515.1058294161139</c:v>
                </c:pt>
                <c:pt idx="471" formatCode="0.00E+00">
                  <c:v>1508.8116886280834</c:v>
                </c:pt>
                <c:pt idx="472" formatCode="0.00E+00">
                  <c:v>1514.7624168458531</c:v>
                </c:pt>
                <c:pt idx="473" formatCode="0.00E+00">
                  <c:v>1511.1974172283403</c:v>
                </c:pt>
                <c:pt idx="474" formatCode="0.00E+00">
                  <c:v>1517.5926975120815</c:v>
                </c:pt>
                <c:pt idx="475" formatCode="0.00E+00">
                  <c:v>1511.4062949866795</c:v>
                </c:pt>
                <c:pt idx="476" formatCode="0.00E+00">
                  <c:v>1512.9451129982301</c:v>
                </c:pt>
                <c:pt idx="477" formatCode="0.00E+00">
                  <c:v>1518.590731309331</c:v>
                </c:pt>
                <c:pt idx="478" formatCode="0.00E+00">
                  <c:v>1513.0349367365768</c:v>
                </c:pt>
                <c:pt idx="479" formatCode="0.00E+00">
                  <c:v>1513.11411556352</c:v>
                </c:pt>
                <c:pt idx="480" formatCode="0.00E+00">
                  <c:v>1506.7444755689903</c:v>
                </c:pt>
                <c:pt idx="481" formatCode="0.00E+00">
                  <c:v>1506.0730329669163</c:v>
                </c:pt>
                <c:pt idx="482" formatCode="0.00E+00">
                  <c:v>1504.1168752227311</c:v>
                </c:pt>
                <c:pt idx="483" formatCode="0.00E+00">
                  <c:v>1504.5907476523942</c:v>
                </c:pt>
                <c:pt idx="484" formatCode="0.00E+00">
                  <c:v>1505.0693019324601</c:v>
                </c:pt>
                <c:pt idx="485" formatCode="0.00E+00">
                  <c:v>1499.5331804721682</c:v>
                </c:pt>
                <c:pt idx="486" formatCode="0.00E+00">
                  <c:v>1498.8490823145246</c:v>
                </c:pt>
                <c:pt idx="487" formatCode="0.00E+00">
                  <c:v>1500.3648067909137</c:v>
                </c:pt>
                <c:pt idx="488" formatCode="0.00E+00">
                  <c:v>1500.9646696408042</c:v>
                </c:pt>
                <c:pt idx="489" formatCode="0.00E+00">
                  <c:v>1498.6657808905502</c:v>
                </c:pt>
                <c:pt idx="490" formatCode="0.00E+00">
                  <c:v>1498.6724221703694</c:v>
                </c:pt>
                <c:pt idx="491" formatCode="0.00E+00">
                  <c:v>1497.4511870676524</c:v>
                </c:pt>
                <c:pt idx="492" formatCode="0.00E+00">
                  <c:v>1502.0522476410242</c:v>
                </c:pt>
                <c:pt idx="493" formatCode="0.00E+00">
                  <c:v>1496.3330534692559</c:v>
                </c:pt>
                <c:pt idx="494" formatCode="0.00E+00">
                  <c:v>1495.335236393094</c:v>
                </c:pt>
                <c:pt idx="495" formatCode="0.00E+00">
                  <c:v>1487.117296961665</c:v>
                </c:pt>
                <c:pt idx="496" formatCode="0.00E+00">
                  <c:v>1491.2172072729809</c:v>
                </c:pt>
                <c:pt idx="497" formatCode="0.00E+00">
                  <c:v>1489.4266684799454</c:v>
                </c:pt>
                <c:pt idx="498" formatCode="0.00E+00">
                  <c:v>1493.0599270897244</c:v>
                </c:pt>
                <c:pt idx="499" formatCode="0.00E+00">
                  <c:v>1490.6658706167261</c:v>
                </c:pt>
                <c:pt idx="500" formatCode="0.00E+00">
                  <c:v>1490.8635776519939</c:v>
                </c:pt>
                <c:pt idx="501" formatCode="0.00E+00">
                  <c:v>1493.1296100675534</c:v>
                </c:pt>
                <c:pt idx="502" formatCode="0.00E+00">
                  <c:v>1489.6203635673205</c:v>
                </c:pt>
                <c:pt idx="503" formatCode="0.00E+00">
                  <c:v>1488.9955154312393</c:v>
                </c:pt>
                <c:pt idx="504" formatCode="0.00E+00">
                  <c:v>1484.8245297735393</c:v>
                </c:pt>
                <c:pt idx="505" formatCode="0.00E+00">
                  <c:v>1481.2011261600949</c:v>
                </c:pt>
                <c:pt idx="506" formatCode="0.00E+00">
                  <c:v>1484.640899314245</c:v>
                </c:pt>
                <c:pt idx="507" formatCode="0.00E+00">
                  <c:v>1484.1848253320575</c:v>
                </c:pt>
                <c:pt idx="508" formatCode="0.00E+00">
                  <c:v>1480.0257268000744</c:v>
                </c:pt>
                <c:pt idx="509" formatCode="0.00E+00">
                  <c:v>1476.8648362158458</c:v>
                </c:pt>
                <c:pt idx="510" formatCode="0.00E+00">
                  <c:v>1482.0692086089423</c:v>
                </c:pt>
                <c:pt idx="511" formatCode="0.00E+00">
                  <c:v>1485.2229633077154</c:v>
                </c:pt>
                <c:pt idx="512" formatCode="0.00E+00">
                  <c:v>1477.6191717733454</c:v>
                </c:pt>
                <c:pt idx="513" formatCode="0.00E+00">
                  <c:v>1476.8774189041362</c:v>
                </c:pt>
                <c:pt idx="514" formatCode="0.00E+00">
                  <c:v>1474.3612924166985</c:v>
                </c:pt>
                <c:pt idx="515" formatCode="0.00E+00">
                  <c:v>1473.7006151767025</c:v>
                </c:pt>
                <c:pt idx="516" formatCode="0.00E+00">
                  <c:v>1474.2480861572301</c:v>
                </c:pt>
                <c:pt idx="517" formatCode="0.00E+00">
                  <c:v>1470.7183473218015</c:v>
                </c:pt>
                <c:pt idx="518" formatCode="0.00E+00">
                  <c:v>1469.8006039738534</c:v>
                </c:pt>
                <c:pt idx="519" formatCode="0.00E+00">
                  <c:v>1465.210893885426</c:v>
                </c:pt>
                <c:pt idx="520" formatCode="0.00E+00">
                  <c:v>1462.0693359848137</c:v>
                </c:pt>
                <c:pt idx="521" formatCode="0.00E+00">
                  <c:v>1464.5219147088694</c:v>
                </c:pt>
                <c:pt idx="522" formatCode="0.00E+00">
                  <c:v>1468.9114176942808</c:v>
                </c:pt>
                <c:pt idx="523" formatCode="0.00E+00">
                  <c:v>1469.0933484383518</c:v>
                </c:pt>
                <c:pt idx="524" formatCode="0.00E+00">
                  <c:v>1465.1136924822108</c:v>
                </c:pt>
                <c:pt idx="525" formatCode="0.00E+00">
                  <c:v>1458.2466038830219</c:v>
                </c:pt>
                <c:pt idx="526" formatCode="0.00E+00">
                  <c:v>1462.0951137125346</c:v>
                </c:pt>
                <c:pt idx="527" formatCode="0.00E+00">
                  <c:v>1459.798593771885</c:v>
                </c:pt>
                <c:pt idx="528" formatCode="0.00E+00">
                  <c:v>1461.586184939835</c:v>
                </c:pt>
                <c:pt idx="529" formatCode="0.00E+00">
                  <c:v>1458.4157283586162</c:v>
                </c:pt>
                <c:pt idx="530" formatCode="0.00E+00">
                  <c:v>1456.2946768838285</c:v>
                </c:pt>
                <c:pt idx="531" formatCode="0.00E+00">
                  <c:v>1460.1983698556992</c:v>
                </c:pt>
                <c:pt idx="532" formatCode="0.00E+00">
                  <c:v>1452.7950108058089</c:v>
                </c:pt>
                <c:pt idx="533" formatCode="0.00E+00">
                  <c:v>1451.9850342801026</c:v>
                </c:pt>
                <c:pt idx="534" formatCode="0.00E+00">
                  <c:v>1451.5995500470735</c:v>
                </c:pt>
                <c:pt idx="535" formatCode="0.00E+00">
                  <c:v>1450.6557241557634</c:v>
                </c:pt>
                <c:pt idx="536" formatCode="0.00E+00">
                  <c:v>1445.4008214253772</c:v>
                </c:pt>
                <c:pt idx="537" formatCode="0.00E+00">
                  <c:v>1446.0663075578002</c:v>
                </c:pt>
                <c:pt idx="538" formatCode="0.00E+00">
                  <c:v>1448.5513479520953</c:v>
                </c:pt>
                <c:pt idx="539" formatCode="0.00E+00">
                  <c:v>1444.4195170857661</c:v>
                </c:pt>
                <c:pt idx="540" formatCode="0.00E+00">
                  <c:v>1442.3175255211372</c:v>
                </c:pt>
                <c:pt idx="541" formatCode="0.00E+00">
                  <c:v>1442.9998837302576</c:v>
                </c:pt>
                <c:pt idx="542" formatCode="0.00E+00">
                  <c:v>1445.578234727408</c:v>
                </c:pt>
                <c:pt idx="543" formatCode="0.00E+00">
                  <c:v>1444.5903129657154</c:v>
                </c:pt>
                <c:pt idx="544" formatCode="0.00E+00">
                  <c:v>1447.2041665841741</c:v>
                </c:pt>
                <c:pt idx="545" formatCode="0.00E+00">
                  <c:v>1440.4270213732902</c:v>
                </c:pt>
                <c:pt idx="546" formatCode="0.00E+00">
                  <c:v>1436.0730073974019</c:v>
                </c:pt>
                <c:pt idx="547" formatCode="0.00E+00">
                  <c:v>1435.2378074612398</c:v>
                </c:pt>
                <c:pt idx="548" formatCode="0.00E+00">
                  <c:v>1433.7066270827986</c:v>
                </c:pt>
                <c:pt idx="549" formatCode="0.00E+00">
                  <c:v>1436.3483537274599</c:v>
                </c:pt>
                <c:pt idx="550" formatCode="0.00E+00">
                  <c:v>1433.0514422731505</c:v>
                </c:pt>
                <c:pt idx="551" formatCode="0.00E+00">
                  <c:v>1432.6425566533753</c:v>
                </c:pt>
                <c:pt idx="552" formatCode="0.00E+00">
                  <c:v>1429.4742769503857</c:v>
                </c:pt>
                <c:pt idx="553" formatCode="0.00E+00">
                  <c:v>1433.3945018248614</c:v>
                </c:pt>
                <c:pt idx="554" formatCode="0.00E+00">
                  <c:v>1431.269889583526</c:v>
                </c:pt>
                <c:pt idx="555" formatCode="0.00E+00">
                  <c:v>1432.1744393504002</c:v>
                </c:pt>
                <c:pt idx="556" formatCode="0.00E+00">
                  <c:v>1429.3196161698727</c:v>
                </c:pt>
                <c:pt idx="557" formatCode="0.00E+00">
                  <c:v>1424.5793165001251</c:v>
                </c:pt>
                <c:pt idx="558" formatCode="0.00E+00">
                  <c:v>1424.9535638235884</c:v>
                </c:pt>
                <c:pt idx="559" formatCode="0.00E+00">
                  <c:v>1422.7866065813337</c:v>
                </c:pt>
                <c:pt idx="560" formatCode="0.00E+00">
                  <c:v>1420.7826422017083</c:v>
                </c:pt>
                <c:pt idx="561" formatCode="0.00E+00">
                  <c:v>1417.7027813510392</c:v>
                </c:pt>
                <c:pt idx="562" formatCode="0.00E+00">
                  <c:v>1413.7867464533524</c:v>
                </c:pt>
                <c:pt idx="563" formatCode="0.00E+00">
                  <c:v>1417.7132951695487</c:v>
                </c:pt>
                <c:pt idx="564" formatCode="0.00E+00">
                  <c:v>1413.5752688298026</c:v>
                </c:pt>
                <c:pt idx="565" formatCode="0.00E+00">
                  <c:v>1414.3456801679686</c:v>
                </c:pt>
                <c:pt idx="566" formatCode="0.00E+00">
                  <c:v>1405.3519513807421</c:v>
                </c:pt>
                <c:pt idx="567" formatCode="0.00E+00">
                  <c:v>1407.8899289177166</c:v>
                </c:pt>
                <c:pt idx="568" formatCode="0.00E+00">
                  <c:v>1405.4372366159712</c:v>
                </c:pt>
                <c:pt idx="569" formatCode="0.00E+00">
                  <c:v>1404.9038917663588</c:v>
                </c:pt>
                <c:pt idx="570" formatCode="0.00E+00">
                  <c:v>1403.9848954965246</c:v>
                </c:pt>
                <c:pt idx="571" formatCode="0.00E+00">
                  <c:v>1399.0494275296176</c:v>
                </c:pt>
                <c:pt idx="572" formatCode="0.00E+00">
                  <c:v>1398.150809377019</c:v>
                </c:pt>
                <c:pt idx="573" formatCode="0.00E+00">
                  <c:v>1403.4136132622439</c:v>
                </c:pt>
                <c:pt idx="574" formatCode="0.00E+00">
                  <c:v>1397.0530812744403</c:v>
                </c:pt>
                <c:pt idx="575" formatCode="0.00E+00">
                  <c:v>1401.8652698040296</c:v>
                </c:pt>
                <c:pt idx="576" formatCode="0.00E+00">
                  <c:v>1397.1789022577614</c:v>
                </c:pt>
                <c:pt idx="577" formatCode="0.00E+00">
                  <c:v>1399.1208758942876</c:v>
                </c:pt>
                <c:pt idx="578" formatCode="0.00E+00">
                  <c:v>1401.8069098569636</c:v>
                </c:pt>
                <c:pt idx="579" formatCode="0.00E+00">
                  <c:v>1399.0579488584967</c:v>
                </c:pt>
                <c:pt idx="580" formatCode="0.00E+00">
                  <c:v>1398.5198131493964</c:v>
                </c:pt>
                <c:pt idx="581" formatCode="0.00E+00">
                  <c:v>1392.355964519619</c:v>
                </c:pt>
                <c:pt idx="582" formatCode="0.00E+00">
                  <c:v>1391.0659191304683</c:v>
                </c:pt>
                <c:pt idx="583" formatCode="0.00E+00">
                  <c:v>1389.8756073152804</c:v>
                </c:pt>
                <c:pt idx="584" formatCode="0.00E+00">
                  <c:v>1387.8961017354325</c:v>
                </c:pt>
                <c:pt idx="585" formatCode="0.00E+00">
                  <c:v>1390.270392742947</c:v>
                </c:pt>
                <c:pt idx="586" formatCode="0.00E+00">
                  <c:v>1385.9531082656001</c:v>
                </c:pt>
                <c:pt idx="587" formatCode="0.00E+00">
                  <c:v>1390.9781779184989</c:v>
                </c:pt>
                <c:pt idx="588" formatCode="0.00E+00">
                  <c:v>1380.294537907813</c:v>
                </c:pt>
                <c:pt idx="589" formatCode="0.00E+00">
                  <c:v>1381.1537420080899</c:v>
                </c:pt>
                <c:pt idx="590" formatCode="0.00E+00">
                  <c:v>1377.0149088455682</c:v>
                </c:pt>
                <c:pt idx="591" formatCode="0.00E+00">
                  <c:v>1373.4479795518178</c:v>
                </c:pt>
                <c:pt idx="592" formatCode="0.00E+00">
                  <c:v>1376.9737347013652</c:v>
                </c:pt>
                <c:pt idx="593" formatCode="0.00E+00">
                  <c:v>1371.2703714820675</c:v>
                </c:pt>
                <c:pt idx="594" formatCode="0.00E+00">
                  <c:v>1372.6379970244159</c:v>
                </c:pt>
                <c:pt idx="595" formatCode="0.00E+00">
                  <c:v>1375.5242881856395</c:v>
                </c:pt>
                <c:pt idx="596" formatCode="0.00E+00">
                  <c:v>1371.9534997661863</c:v>
                </c:pt>
                <c:pt idx="597" formatCode="0.00E+00">
                  <c:v>1370.5846938341249</c:v>
                </c:pt>
                <c:pt idx="598" formatCode="0.00E+00">
                  <c:v>1375.8072283489419</c:v>
                </c:pt>
                <c:pt idx="599" formatCode="0.00E+00">
                  <c:v>1368.7545700952901</c:v>
                </c:pt>
                <c:pt idx="600" formatCode="0.00E+00">
                  <c:v>1364.0947810131163</c:v>
                </c:pt>
                <c:pt idx="601" formatCode="0.00E+00">
                  <c:v>1377.9155683810509</c:v>
                </c:pt>
                <c:pt idx="602" formatCode="0.00E+00">
                  <c:v>1367.8856962723801</c:v>
                </c:pt>
                <c:pt idx="603" formatCode="0.00E+00">
                  <c:v>1361.1196558987299</c:v>
                </c:pt>
                <c:pt idx="604" formatCode="0.00E+00">
                  <c:v>1358.2187351586251</c:v>
                </c:pt>
                <c:pt idx="605" formatCode="0.00E+00">
                  <c:v>1364.733534665266</c:v>
                </c:pt>
                <c:pt idx="606" formatCode="0.00E+00">
                  <c:v>1362.6374014824282</c:v>
                </c:pt>
                <c:pt idx="607" formatCode="0.00E+00">
                  <c:v>1356.0820767407295</c:v>
                </c:pt>
                <c:pt idx="608" formatCode="0.00E+00">
                  <c:v>1355.2023016433629</c:v>
                </c:pt>
                <c:pt idx="609" formatCode="0.00E+00">
                  <c:v>1356.8739635141337</c:v>
                </c:pt>
                <c:pt idx="610" formatCode="0.00E+00">
                  <c:v>1355.9758465068417</c:v>
                </c:pt>
                <c:pt idx="611" formatCode="0.00E+00">
                  <c:v>1353.8984713339848</c:v>
                </c:pt>
                <c:pt idx="612" formatCode="0.00E+00">
                  <c:v>1351.7545891520615</c:v>
                </c:pt>
                <c:pt idx="613" formatCode="0.00E+00">
                  <c:v>1350.6311063626945</c:v>
                </c:pt>
                <c:pt idx="614" formatCode="0.00E+00">
                  <c:v>1349.4941198241681</c:v>
                </c:pt>
                <c:pt idx="615" formatCode="0.00E+00">
                  <c:v>1351.7135546102854</c:v>
                </c:pt>
                <c:pt idx="616" formatCode="0.00E+00">
                  <c:v>1350.7007899059176</c:v>
                </c:pt>
                <c:pt idx="617" formatCode="0.00E+00">
                  <c:v>1349.7155124571946</c:v>
                </c:pt>
                <c:pt idx="618" formatCode="0.00E+00">
                  <c:v>1348.423063618694</c:v>
                </c:pt>
                <c:pt idx="619" formatCode="0.00E+00">
                  <c:v>1345.0221038302957</c:v>
                </c:pt>
                <c:pt idx="620" formatCode="0.00E+00">
                  <c:v>1345.0142948119958</c:v>
                </c:pt>
                <c:pt idx="621" formatCode="0.00E+00">
                  <c:v>1342.3070146269315</c:v>
                </c:pt>
                <c:pt idx="622" formatCode="0.00E+00">
                  <c:v>1342.113814782356</c:v>
                </c:pt>
                <c:pt idx="623" formatCode="0.00E+00">
                  <c:v>1330.7440943677416</c:v>
                </c:pt>
                <c:pt idx="624" formatCode="0.00E+00">
                  <c:v>1338.9875416488755</c:v>
                </c:pt>
                <c:pt idx="625" formatCode="0.00E+00">
                  <c:v>1345.5928352294309</c:v>
                </c:pt>
                <c:pt idx="626" formatCode="0.00E+00">
                  <c:v>1337.7600265999988</c:v>
                </c:pt>
                <c:pt idx="627" formatCode="0.00E+00">
                  <c:v>1331.5365207066034</c:v>
                </c:pt>
                <c:pt idx="628" formatCode="0.00E+00">
                  <c:v>1327.8888186928746</c:v>
                </c:pt>
                <c:pt idx="629" formatCode="0.00E+00">
                  <c:v>1327.6336705312365</c:v>
                </c:pt>
                <c:pt idx="630" formatCode="0.00E+00">
                  <c:v>1324.9587179584282</c:v>
                </c:pt>
                <c:pt idx="631" formatCode="0.00E+00">
                  <c:v>1325.6239574971864</c:v>
                </c:pt>
                <c:pt idx="632" formatCode="0.00E+00">
                  <c:v>1331.964596271501</c:v>
                </c:pt>
                <c:pt idx="633" formatCode="0.00E+00">
                  <c:v>1322.1329316919878</c:v>
                </c:pt>
                <c:pt idx="634" formatCode="0.00E+00">
                  <c:v>1321.7715948454495</c:v>
                </c:pt>
                <c:pt idx="635" formatCode="0.00E+00">
                  <c:v>1319.3160127867504</c:v>
                </c:pt>
                <c:pt idx="636" formatCode="0.00E+00">
                  <c:v>1315.8221473217138</c:v>
                </c:pt>
                <c:pt idx="637" formatCode="0.00E+00">
                  <c:v>1317.7364682229772</c:v>
                </c:pt>
                <c:pt idx="638" formatCode="0.00E+00">
                  <c:v>1312.3001420716894</c:v>
                </c:pt>
                <c:pt idx="639" formatCode="0.00E+00">
                  <c:v>1314.6308917662652</c:v>
                </c:pt>
                <c:pt idx="640" formatCode="0.00E+00">
                  <c:v>1310.963065446731</c:v>
                </c:pt>
                <c:pt idx="641" formatCode="0.00E+00">
                  <c:v>1316.3342262611218</c:v>
                </c:pt>
                <c:pt idx="642" formatCode="0.00E+00">
                  <c:v>1309.0459780296837</c:v>
                </c:pt>
                <c:pt idx="643" formatCode="0.00E+00">
                  <c:v>1303.0744882665738</c:v>
                </c:pt>
                <c:pt idx="644" formatCode="0.00E+00">
                  <c:v>1312.178343991478</c:v>
                </c:pt>
                <c:pt idx="645" formatCode="0.00E+00">
                  <c:v>1311.9373452411705</c:v>
                </c:pt>
                <c:pt idx="646" formatCode="0.00E+00">
                  <c:v>1308.3505101621849</c:v>
                </c:pt>
                <c:pt idx="647" formatCode="0.00E+00">
                  <c:v>1306.6606818495939</c:v>
                </c:pt>
                <c:pt idx="648" formatCode="0.00E+00">
                  <c:v>1302.5536299780933</c:v>
                </c:pt>
                <c:pt idx="649" formatCode="0.00E+00">
                  <c:v>1304.7893769453419</c:v>
                </c:pt>
                <c:pt idx="650" formatCode="0.00E+00">
                  <c:v>1302.1770822419896</c:v>
                </c:pt>
                <c:pt idx="651" formatCode="0.00E+00">
                  <c:v>1299.0522255904971</c:v>
                </c:pt>
                <c:pt idx="652" formatCode="0.00E+00">
                  <c:v>1299.9971096472668</c:v>
                </c:pt>
                <c:pt idx="653" formatCode="0.00E+00">
                  <c:v>1296.7050959122405</c:v>
                </c:pt>
                <c:pt idx="654" formatCode="0.00E+00">
                  <c:v>1294.180995426389</c:v>
                </c:pt>
                <c:pt idx="655" formatCode="0.00E+00">
                  <c:v>1301.2429135051425</c:v>
                </c:pt>
                <c:pt idx="656" formatCode="0.00E+00">
                  <c:v>1292.9273493931316</c:v>
                </c:pt>
                <c:pt idx="657" formatCode="0.00E+00">
                  <c:v>1289.536476684822</c:v>
                </c:pt>
                <c:pt idx="658" formatCode="0.00E+00">
                  <c:v>1288.3042926724934</c:v>
                </c:pt>
                <c:pt idx="659" formatCode="0.00E+00">
                  <c:v>1294.5370960269213</c:v>
                </c:pt>
                <c:pt idx="660" formatCode="0.00E+00">
                  <c:v>1289.4176406371455</c:v>
                </c:pt>
                <c:pt idx="661" formatCode="0.00E+00">
                  <c:v>1284.4302126241189</c:v>
                </c:pt>
                <c:pt idx="662" formatCode="0.00E+00">
                  <c:v>1282.2542469268767</c:v>
                </c:pt>
                <c:pt idx="663" formatCode="0.00E+00">
                  <c:v>1283.7558001656669</c:v>
                </c:pt>
                <c:pt idx="664" formatCode="0.00E+00">
                  <c:v>1276.7533523516806</c:v>
                </c:pt>
                <c:pt idx="665" formatCode="0.00E+00">
                  <c:v>1277.028008062643</c:v>
                </c:pt>
                <c:pt idx="666" formatCode="0.00E+00">
                  <c:v>1279.268193770873</c:v>
                </c:pt>
                <c:pt idx="667" formatCode="0.00E+00">
                  <c:v>1277.3478080808497</c:v>
                </c:pt>
                <c:pt idx="668" formatCode="0.00E+00">
                  <c:v>1269.1812048940599</c:v>
                </c:pt>
                <c:pt idx="669" formatCode="0.00E+00">
                  <c:v>1275.3976337550901</c:v>
                </c:pt>
                <c:pt idx="670" formatCode="0.00E+00">
                  <c:v>1270.0365497209361</c:v>
                </c:pt>
                <c:pt idx="671" formatCode="0.00E+00">
                  <c:v>1267.5995981893143</c:v>
                </c:pt>
                <c:pt idx="672" formatCode="0.00E+00">
                  <c:v>1266.1548163621117</c:v>
                </c:pt>
                <c:pt idx="673" formatCode="0.00E+00">
                  <c:v>1266.3846487379913</c:v>
                </c:pt>
                <c:pt idx="674" formatCode="0.00E+00">
                  <c:v>1262.3279244337123</c:v>
                </c:pt>
                <c:pt idx="675" formatCode="0.00E+00">
                  <c:v>1261.4915038760148</c:v>
                </c:pt>
                <c:pt idx="676" formatCode="0.00E+00">
                  <c:v>1267.0226810414379</c:v>
                </c:pt>
                <c:pt idx="677" formatCode="0.00E+00">
                  <c:v>1257.487033732504</c:v>
                </c:pt>
                <c:pt idx="678" formatCode="0.00E+00">
                  <c:v>1264.167102937879</c:v>
                </c:pt>
                <c:pt idx="679" formatCode="0.00E+00">
                  <c:v>1258.697274043443</c:v>
                </c:pt>
                <c:pt idx="680" formatCode="0.00E+00">
                  <c:v>1253.0760680299745</c:v>
                </c:pt>
                <c:pt idx="681" formatCode="0.00E+00">
                  <c:v>1252.6365333511201</c:v>
                </c:pt>
                <c:pt idx="682" formatCode="0.00E+00">
                  <c:v>1251.4375880733962</c:v>
                </c:pt>
                <c:pt idx="683" formatCode="0.00E+00">
                  <c:v>1251.4247387211476</c:v>
                </c:pt>
                <c:pt idx="684" formatCode="0.00E+00">
                  <c:v>1253.3761750717688</c:v>
                </c:pt>
                <c:pt idx="685" formatCode="0.00E+00">
                  <c:v>1251.4382305416098</c:v>
                </c:pt>
                <c:pt idx="686" formatCode="0.00E+00">
                  <c:v>1245.9607006535889</c:v>
                </c:pt>
                <c:pt idx="687" formatCode="0.00E+00">
                  <c:v>1248.2844013872941</c:v>
                </c:pt>
                <c:pt idx="688" formatCode="0.00E+00">
                  <c:v>1249.1263580156144</c:v>
                </c:pt>
                <c:pt idx="689" formatCode="0.00E+00">
                  <c:v>1248.0191829475225</c:v>
                </c:pt>
                <c:pt idx="690" formatCode="0.00E+00">
                  <c:v>1244.9933016581645</c:v>
                </c:pt>
                <c:pt idx="691" formatCode="0.00E+00">
                  <c:v>1254.350484390261</c:v>
                </c:pt>
                <c:pt idx="692" formatCode="0.00E+00">
                  <c:v>1251.6907249806663</c:v>
                </c:pt>
                <c:pt idx="693" formatCode="0.00E+00">
                  <c:v>1244.244892358083</c:v>
                </c:pt>
                <c:pt idx="694" formatCode="0.00E+00">
                  <c:v>1241.051869318731</c:v>
                </c:pt>
                <c:pt idx="695" formatCode="0.00E+00">
                  <c:v>1244.697394683797</c:v>
                </c:pt>
                <c:pt idx="696" formatCode="0.00E+00">
                  <c:v>1238.944070347934</c:v>
                </c:pt>
                <c:pt idx="697" formatCode="0.00E+00">
                  <c:v>1243.0486260841406</c:v>
                </c:pt>
                <c:pt idx="698" formatCode="0.00E+00">
                  <c:v>1234.8783939043699</c:v>
                </c:pt>
                <c:pt idx="699" formatCode="0.00E+00">
                  <c:v>1239.1942028461938</c:v>
                </c:pt>
                <c:pt idx="700" formatCode="0.00E+00">
                  <c:v>1233.0242456095327</c:v>
                </c:pt>
                <c:pt idx="701" formatCode="0.00E+00">
                  <c:v>1238.6208350907034</c:v>
                </c:pt>
                <c:pt idx="702" formatCode="0.00E+00">
                  <c:v>1232.5436424236188</c:v>
                </c:pt>
                <c:pt idx="703" formatCode="0.00E+00">
                  <c:v>1225.6476517599758</c:v>
                </c:pt>
                <c:pt idx="704" formatCode="0.00E+00">
                  <c:v>1225.8608303895464</c:v>
                </c:pt>
                <c:pt idx="705" formatCode="0.00E+00">
                  <c:v>1228.288185259777</c:v>
                </c:pt>
                <c:pt idx="706" formatCode="0.00E+00">
                  <c:v>1228.7384024112248</c:v>
                </c:pt>
                <c:pt idx="707" formatCode="0.00E+00">
                  <c:v>1222.4244988662992</c:v>
                </c:pt>
                <c:pt idx="708" formatCode="0.00E+00">
                  <c:v>1220.0157627283563</c:v>
                </c:pt>
                <c:pt idx="709" formatCode="0.00E+00">
                  <c:v>1218.1123796601503</c:v>
                </c:pt>
                <c:pt idx="710" formatCode="0.00E+00">
                  <c:v>1217.8712950632632</c:v>
                </c:pt>
                <c:pt idx="711" formatCode="0.00E+00">
                  <c:v>1217.8271717073737</c:v>
                </c:pt>
                <c:pt idx="712" formatCode="0.00E+00">
                  <c:v>1212.1305151474207</c:v>
                </c:pt>
                <c:pt idx="713" formatCode="0.00E+00">
                  <c:v>1210.5371347088528</c:v>
                </c:pt>
                <c:pt idx="714" formatCode="0.00E+00">
                  <c:v>1213.7753797424582</c:v>
                </c:pt>
                <c:pt idx="715" formatCode="0.00E+00">
                  <c:v>1210.8507993451062</c:v>
                </c:pt>
                <c:pt idx="716" formatCode="0.00E+00">
                  <c:v>1211.1223124622957</c:v>
                </c:pt>
                <c:pt idx="717" formatCode="0.00E+00">
                  <c:v>1209.2794206387503</c:v>
                </c:pt>
                <c:pt idx="718" formatCode="0.00E+00">
                  <c:v>1206.486926529748</c:v>
                </c:pt>
                <c:pt idx="719" formatCode="0.00E+00">
                  <c:v>1207.8922961323315</c:v>
                </c:pt>
                <c:pt idx="720" formatCode="0.00E+00">
                  <c:v>1200.2966430554741</c:v>
                </c:pt>
                <c:pt idx="721" formatCode="0.00E+00">
                  <c:v>1202.6866029128928</c:v>
                </c:pt>
                <c:pt idx="722" formatCode="0.00E+00">
                  <c:v>1199.7627441820371</c:v>
                </c:pt>
                <c:pt idx="723" formatCode="0.00E+00">
                  <c:v>1196.8062956450913</c:v>
                </c:pt>
                <c:pt idx="724" formatCode="0.00E+00">
                  <c:v>1197.0925760542543</c:v>
                </c:pt>
                <c:pt idx="725" formatCode="0.00E+00">
                  <c:v>1197.1193556581795</c:v>
                </c:pt>
                <c:pt idx="726" formatCode="0.00E+00">
                  <c:v>1199.9847187720607</c:v>
                </c:pt>
                <c:pt idx="727" formatCode="0.00E+00">
                  <c:v>1201.2726908713491</c:v>
                </c:pt>
                <c:pt idx="728" formatCode="0.00E+00">
                  <c:v>1191.9240911843665</c:v>
                </c:pt>
                <c:pt idx="729" formatCode="0.00E+00">
                  <c:v>1199.4782696404664</c:v>
                </c:pt>
                <c:pt idx="730" formatCode="0.00E+00">
                  <c:v>1191.8304315911851</c:v>
                </c:pt>
                <c:pt idx="731" formatCode="0.00E+00">
                  <c:v>1192.0024603657837</c:v>
                </c:pt>
                <c:pt idx="732" formatCode="0.00E+00">
                  <c:v>1192.3790268011232</c:v>
                </c:pt>
                <c:pt idx="733" formatCode="0.00E+00">
                  <c:v>1192.7020870344916</c:v>
                </c:pt>
                <c:pt idx="734" formatCode="0.00E+00">
                  <c:v>1184.9934392559369</c:v>
                </c:pt>
                <c:pt idx="735" formatCode="0.00E+00">
                  <c:v>1186.2926986602456</c:v>
                </c:pt>
                <c:pt idx="736" formatCode="0.00E+00">
                  <c:v>1189.9313838298604</c:v>
                </c:pt>
                <c:pt idx="737" formatCode="0.00E+00">
                  <c:v>1183.2584945578237</c:v>
                </c:pt>
                <c:pt idx="738" formatCode="0.00E+00">
                  <c:v>1184.8616805507997</c:v>
                </c:pt>
                <c:pt idx="739" formatCode="0.00E+00">
                  <c:v>1180.9113321008167</c:v>
                </c:pt>
                <c:pt idx="740" formatCode="0.00E+00">
                  <c:v>1178.7989794774755</c:v>
                </c:pt>
                <c:pt idx="741" formatCode="0.00E+00">
                  <c:v>1181.5767807517998</c:v>
                </c:pt>
                <c:pt idx="742" formatCode="0.00E+00">
                  <c:v>1173.5288032437013</c:v>
                </c:pt>
                <c:pt idx="743" formatCode="0.00E+00">
                  <c:v>1171.9224681986163</c:v>
                </c:pt>
                <c:pt idx="744" formatCode="0.00E+00">
                  <c:v>1180.6676892229191</c:v>
                </c:pt>
                <c:pt idx="745" formatCode="0.00E+00">
                  <c:v>1169.7918430004599</c:v>
                </c:pt>
                <c:pt idx="746" formatCode="0.00E+00">
                  <c:v>1170.3844656909228</c:v>
                </c:pt>
                <c:pt idx="747" formatCode="0.00E+00">
                  <c:v>1169.3485201264134</c:v>
                </c:pt>
                <c:pt idx="748" formatCode="0.00E+00">
                  <c:v>1164.4585767802787</c:v>
                </c:pt>
                <c:pt idx="749" formatCode="0.00E+00">
                  <c:v>1167.9387101221735</c:v>
                </c:pt>
                <c:pt idx="750" formatCode="0.00E+00">
                  <c:v>1164.6711951983498</c:v>
                </c:pt>
                <c:pt idx="751" formatCode="0.00E+00">
                  <c:v>1160.6598197420199</c:v>
                </c:pt>
                <c:pt idx="752" formatCode="0.00E+00">
                  <c:v>1158.9092880649634</c:v>
                </c:pt>
                <c:pt idx="753" formatCode="0.00E+00">
                  <c:v>1157.1395379857065</c:v>
                </c:pt>
                <c:pt idx="754" formatCode="0.00E+00">
                  <c:v>1162.0009203910224</c:v>
                </c:pt>
                <c:pt idx="755" formatCode="0.00E+00">
                  <c:v>1160.0464497865053</c:v>
                </c:pt>
                <c:pt idx="756" formatCode="0.00E+00">
                  <c:v>1161.2021924632784</c:v>
                </c:pt>
                <c:pt idx="757" formatCode="0.00E+00">
                  <c:v>1164.0676295283654</c:v>
                </c:pt>
                <c:pt idx="758" formatCode="0.00E+00">
                  <c:v>1156.283040168134</c:v>
                </c:pt>
                <c:pt idx="759" formatCode="0.00E+00">
                  <c:v>1155.8995202366168</c:v>
                </c:pt>
                <c:pt idx="760" formatCode="0.00E+00">
                  <c:v>1157.0862811896857</c:v>
                </c:pt>
                <c:pt idx="761" formatCode="0.00E+00">
                  <c:v>1161.2668993708644</c:v>
                </c:pt>
                <c:pt idx="762" formatCode="0.00E+00">
                  <c:v>1147.3774769174063</c:v>
                </c:pt>
                <c:pt idx="763" formatCode="0.00E+00">
                  <c:v>1145.4593557431426</c:v>
                </c:pt>
                <c:pt idx="764" formatCode="0.00E+00">
                  <c:v>1146.1847615685372</c:v>
                </c:pt>
                <c:pt idx="765" formatCode="0.00E+00">
                  <c:v>1145.1903543653589</c:v>
                </c:pt>
                <c:pt idx="766" formatCode="0.00E+00">
                  <c:v>1145.1795945252798</c:v>
                </c:pt>
                <c:pt idx="767" formatCode="0.00E+00">
                  <c:v>1143.5525173599647</c:v>
                </c:pt>
                <c:pt idx="768" formatCode="0.00E+00">
                  <c:v>1142.9906276172705</c:v>
                </c:pt>
                <c:pt idx="769" formatCode="0.00E+00">
                  <c:v>1138.2334591785605</c:v>
                </c:pt>
                <c:pt idx="770" formatCode="0.00E+00">
                  <c:v>1138.6318213274451</c:v>
                </c:pt>
                <c:pt idx="771" formatCode="0.00E+00">
                  <c:v>1133.5149132076374</c:v>
                </c:pt>
                <c:pt idx="772" formatCode="0.00E+00">
                  <c:v>1134.0709858818063</c:v>
                </c:pt>
                <c:pt idx="773" formatCode="0.00E+00">
                  <c:v>1133.3657921640045</c:v>
                </c:pt>
                <c:pt idx="774" formatCode="0.00E+00">
                  <c:v>1131.8254825226772</c:v>
                </c:pt>
                <c:pt idx="775" formatCode="0.00E+00">
                  <c:v>1131.3213861625343</c:v>
                </c:pt>
                <c:pt idx="776" formatCode="0.00E+00">
                  <c:v>1134.2359205040834</c:v>
                </c:pt>
                <c:pt idx="777" formatCode="0.00E+00">
                  <c:v>1136.1819377987561</c:v>
                </c:pt>
                <c:pt idx="778" formatCode="0.00E+00">
                  <c:v>1134.6277348551291</c:v>
                </c:pt>
                <c:pt idx="779" formatCode="0.00E+00">
                  <c:v>1127.8884363875325</c:v>
                </c:pt>
                <c:pt idx="780" formatCode="0.00E+00">
                  <c:v>1131.0162929140265</c:v>
                </c:pt>
                <c:pt idx="781" formatCode="0.00E+00">
                  <c:v>1128.3329320468699</c:v>
                </c:pt>
                <c:pt idx="782" formatCode="0.00E+00">
                  <c:v>1127.765321157777</c:v>
                </c:pt>
                <c:pt idx="783" formatCode="0.00E+00">
                  <c:v>1132.6442429960409</c:v>
                </c:pt>
                <c:pt idx="784" formatCode="0.00E+00">
                  <c:v>1120.8182070607781</c:v>
                </c:pt>
                <c:pt idx="785" formatCode="0.00E+00">
                  <c:v>1121.1815138510797</c:v>
                </c:pt>
                <c:pt idx="786" formatCode="0.00E+00">
                  <c:v>1121.6773068779796</c:v>
                </c:pt>
                <c:pt idx="787" formatCode="0.00E+00">
                  <c:v>1117.4875188163753</c:v>
                </c:pt>
                <c:pt idx="788" formatCode="0.00E+00">
                  <c:v>1117.4723887011091</c:v>
                </c:pt>
                <c:pt idx="789" formatCode="0.00E+00">
                  <c:v>1116.3074688266445</c:v>
                </c:pt>
                <c:pt idx="790" formatCode="0.00E+00">
                  <c:v>1112.5902364073779</c:v>
                </c:pt>
                <c:pt idx="791" formatCode="0.00E+00">
                  <c:v>1115.7357966526893</c:v>
                </c:pt>
                <c:pt idx="792" formatCode="0.00E+00">
                  <c:v>1111.2296187784038</c:v>
                </c:pt>
                <c:pt idx="793" formatCode="0.00E+00">
                  <c:v>1114.3140687487637</c:v>
                </c:pt>
                <c:pt idx="794" formatCode="0.00E+00">
                  <c:v>1106.9076509030435</c:v>
                </c:pt>
                <c:pt idx="795" formatCode="0.00E+00">
                  <c:v>1103.0960561668644</c:v>
                </c:pt>
                <c:pt idx="796" formatCode="0.00E+00">
                  <c:v>1101.0328693997978</c:v>
                </c:pt>
                <c:pt idx="797" formatCode="0.00E+00">
                  <c:v>1106.5671209352658</c:v>
                </c:pt>
                <c:pt idx="798" formatCode="0.00E+00">
                  <c:v>1106.5727858069513</c:v>
                </c:pt>
                <c:pt idx="799" formatCode="0.00E+00">
                  <c:v>1109.6721654589355</c:v>
                </c:pt>
                <c:pt idx="800" formatCode="0.00E+00">
                  <c:v>1104.1712959536483</c:v>
                </c:pt>
                <c:pt idx="801" formatCode="0.00E+00">
                  <c:v>1102.6298982422404</c:v>
                </c:pt>
                <c:pt idx="802" formatCode="0.00E+00">
                  <c:v>1095.6890618473315</c:v>
                </c:pt>
                <c:pt idx="803" formatCode="0.00E+00">
                  <c:v>1098.7955112266625</c:v>
                </c:pt>
                <c:pt idx="804" formatCode="0.00E+00">
                  <c:v>1095.9926050398969</c:v>
                </c:pt>
                <c:pt idx="805" formatCode="0.00E+00">
                  <c:v>1099.8273224839782</c:v>
                </c:pt>
                <c:pt idx="806" formatCode="0.00E+00">
                  <c:v>1098.9124546664634</c:v>
                </c:pt>
                <c:pt idx="807" formatCode="0.00E+00">
                  <c:v>1094.9795895727741</c:v>
                </c:pt>
                <c:pt idx="808" formatCode="0.00E+00">
                  <c:v>1097.5834399520834</c:v>
                </c:pt>
                <c:pt idx="809" formatCode="0.00E+00">
                  <c:v>1094.231235095479</c:v>
                </c:pt>
                <c:pt idx="810" formatCode="0.00E+00">
                  <c:v>1093.6343690758545</c:v>
                </c:pt>
                <c:pt idx="811" formatCode="0.00E+00">
                  <c:v>1095.0493395919093</c:v>
                </c:pt>
                <c:pt idx="812" formatCode="0.00E+00">
                  <c:v>1087.6026407434636</c:v>
                </c:pt>
                <c:pt idx="813" formatCode="0.00E+00">
                  <c:v>1086.3423283233487</c:v>
                </c:pt>
                <c:pt idx="814" formatCode="0.00E+00">
                  <c:v>1090.6972845453106</c:v>
                </c:pt>
                <c:pt idx="815" formatCode="0.00E+00">
                  <c:v>1088.5737659137451</c:v>
                </c:pt>
                <c:pt idx="816" formatCode="0.00E+00">
                  <c:v>1085.4863513110095</c:v>
                </c:pt>
                <c:pt idx="817" formatCode="0.00E+00">
                  <c:v>1082.7766690350702</c:v>
                </c:pt>
                <c:pt idx="818" formatCode="0.00E+00">
                  <c:v>1078.7533283303678</c:v>
                </c:pt>
                <c:pt idx="819" formatCode="0.00E+00">
                  <c:v>1076.7325141235287</c:v>
                </c:pt>
                <c:pt idx="820" formatCode="0.00E+00">
                  <c:v>1077.4683124578241</c:v>
                </c:pt>
                <c:pt idx="821" formatCode="0.00E+00">
                  <c:v>1074.8513851489265</c:v>
                </c:pt>
                <c:pt idx="822" formatCode="0.00E+00">
                  <c:v>1073.3866926220021</c:v>
                </c:pt>
                <c:pt idx="823" formatCode="0.00E+00">
                  <c:v>1072.4521592964343</c:v>
                </c:pt>
                <c:pt idx="824" formatCode="0.00E+00">
                  <c:v>1071.8978884029407</c:v>
                </c:pt>
                <c:pt idx="825" formatCode="0.00E+00">
                  <c:v>1071.6022955893773</c:v>
                </c:pt>
                <c:pt idx="826" formatCode="0.00E+00">
                  <c:v>1069.4001548588571</c:v>
                </c:pt>
                <c:pt idx="827" formatCode="0.00E+00">
                  <c:v>1066.0723030537163</c:v>
                </c:pt>
                <c:pt idx="828" formatCode="0.00E+00">
                  <c:v>1066.9177257561771</c:v>
                </c:pt>
                <c:pt idx="829" formatCode="0.00E+00">
                  <c:v>1065.7857215842944</c:v>
                </c:pt>
                <c:pt idx="830" formatCode="0.00E+00">
                  <c:v>1066.9070869236639</c:v>
                </c:pt>
                <c:pt idx="831" formatCode="0.00E+00">
                  <c:v>1067.789540417064</c:v>
                </c:pt>
                <c:pt idx="832" formatCode="0.00E+00">
                  <c:v>1067.6787580947178</c:v>
                </c:pt>
                <c:pt idx="833" formatCode="0.00E+00">
                  <c:v>1064.8021752000939</c:v>
                </c:pt>
                <c:pt idx="834" formatCode="0.00E+00">
                  <c:v>1063.6761507471251</c:v>
                </c:pt>
                <c:pt idx="835" formatCode="0.00E+00">
                  <c:v>1062.4433666748528</c:v>
                </c:pt>
                <c:pt idx="836" formatCode="0.00E+00">
                  <c:v>1069.5516584950151</c:v>
                </c:pt>
                <c:pt idx="837" formatCode="0.00E+00">
                  <c:v>1053.6502107383121</c:v>
                </c:pt>
                <c:pt idx="838" formatCode="0.00E+00">
                  <c:v>1056.97014102</c:v>
                </c:pt>
                <c:pt idx="839" formatCode="0.00E+00">
                  <c:v>1059.1426521450369</c:v>
                </c:pt>
                <c:pt idx="840" formatCode="0.00E+00">
                  <c:v>1060.6374362439385</c:v>
                </c:pt>
                <c:pt idx="841" formatCode="0.00E+00">
                  <c:v>1051.8116376094285</c:v>
                </c:pt>
                <c:pt idx="842" formatCode="0.00E+00">
                  <c:v>1045.7486145069781</c:v>
                </c:pt>
                <c:pt idx="843" formatCode="0.00E+00">
                  <c:v>1050.5248067145569</c:v>
                </c:pt>
                <c:pt idx="844" formatCode="0.00E+00">
                  <c:v>1048.7288947457207</c:v>
                </c:pt>
                <c:pt idx="845" formatCode="0.00E+00">
                  <c:v>1044.8378178649655</c:v>
                </c:pt>
                <c:pt idx="846" formatCode="0.00E+00">
                  <c:v>1046.2358784141024</c:v>
                </c:pt>
                <c:pt idx="847" formatCode="0.00E+00">
                  <c:v>1044.9625773166406</c:v>
                </c:pt>
                <c:pt idx="848" formatCode="0.00E+00">
                  <c:v>1041.5025992290373</c:v>
                </c:pt>
                <c:pt idx="849" formatCode="0.00E+00">
                  <c:v>1045.5832896156683</c:v>
                </c:pt>
                <c:pt idx="850" formatCode="0.00E+00">
                  <c:v>1048.254558451267</c:v>
                </c:pt>
                <c:pt idx="851" formatCode="0.00E+00">
                  <c:v>1044.0375404327033</c:v>
                </c:pt>
                <c:pt idx="852" formatCode="0.00E+00">
                  <c:v>1043.8772467705642</c:v>
                </c:pt>
                <c:pt idx="853" formatCode="0.00E+00">
                  <c:v>1042.4054661513901</c:v>
                </c:pt>
                <c:pt idx="854" formatCode="0.00E+00">
                  <c:v>1046.6770040161375</c:v>
                </c:pt>
                <c:pt idx="855" formatCode="0.00E+00">
                  <c:v>1038.0873815746397</c:v>
                </c:pt>
                <c:pt idx="856" formatCode="0.00E+00">
                  <c:v>1037.0068876306068</c:v>
                </c:pt>
                <c:pt idx="857" formatCode="0.00E+00">
                  <c:v>1036.1701527372149</c:v>
                </c:pt>
                <c:pt idx="858" formatCode="0.00E+00">
                  <c:v>1040.8348791462108</c:v>
                </c:pt>
                <c:pt idx="859" formatCode="0.00E+00">
                  <c:v>1036.5258926346503</c:v>
                </c:pt>
                <c:pt idx="860" formatCode="0.00E+00">
                  <c:v>1033.9015818433231</c:v>
                </c:pt>
                <c:pt idx="861" formatCode="0.00E+00">
                  <c:v>1031.6306572308206</c:v>
                </c:pt>
                <c:pt idx="862" formatCode="0.00E+00">
                  <c:v>1027.358626344198</c:v>
                </c:pt>
                <c:pt idx="863" formatCode="0.00E+00">
                  <c:v>1024.5127257879008</c:v>
                </c:pt>
                <c:pt idx="864" formatCode="0.00E+00">
                  <c:v>1022.0584382132532</c:v>
                </c:pt>
                <c:pt idx="865" formatCode="0.00E+00">
                  <c:v>1028.5614182149857</c:v>
                </c:pt>
                <c:pt idx="866" formatCode="0.00E+00">
                  <c:v>1022.284118334411</c:v>
                </c:pt>
                <c:pt idx="867" formatCode="0.00E+00">
                  <c:v>1023.2596654413077</c:v>
                </c:pt>
                <c:pt idx="868" formatCode="0.00E+00">
                  <c:v>1022.1989434081385</c:v>
                </c:pt>
                <c:pt idx="869" formatCode="0.00E+00">
                  <c:v>1021.8396040861026</c:v>
                </c:pt>
                <c:pt idx="870" formatCode="0.00E+00">
                  <c:v>1024.333614095267</c:v>
                </c:pt>
                <c:pt idx="871" formatCode="0.00E+00">
                  <c:v>1021.1545499171118</c:v>
                </c:pt>
                <c:pt idx="872" formatCode="0.00E+00">
                  <c:v>1026.195239173607</c:v>
                </c:pt>
                <c:pt idx="873" formatCode="0.00E+00">
                  <c:v>1019.032069409817</c:v>
                </c:pt>
                <c:pt idx="874" formatCode="0.00E+00">
                  <c:v>1017.6104119604154</c:v>
                </c:pt>
                <c:pt idx="875" formatCode="0.00E+00">
                  <c:v>1014.3519210893156</c:v>
                </c:pt>
                <c:pt idx="876" formatCode="0.00E+00">
                  <c:v>1016.535047655545</c:v>
                </c:pt>
                <c:pt idx="877" formatCode="0.00E+00">
                  <c:v>1017.9490225859159</c:v>
                </c:pt>
                <c:pt idx="878" formatCode="0.00E+00">
                  <c:v>1010.7213616752916</c:v>
                </c:pt>
                <c:pt idx="879" formatCode="0.00E+00">
                  <c:v>1006.682121258161</c:v>
                </c:pt>
                <c:pt idx="880" formatCode="0.00E+00">
                  <c:v>1007.0846955108029</c:v>
                </c:pt>
                <c:pt idx="881" formatCode="0.00E+00">
                  <c:v>1006.8998433228802</c:v>
                </c:pt>
                <c:pt idx="882" formatCode="0.00E+00">
                  <c:v>1002.5014893197927</c:v>
                </c:pt>
                <c:pt idx="883" formatCode="0.00E+00">
                  <c:v>1005.2822934116894</c:v>
                </c:pt>
                <c:pt idx="884" formatCode="0.00E+00">
                  <c:v>1001.3082977613611</c:v>
                </c:pt>
                <c:pt idx="885" formatCode="0.00E+00">
                  <c:v>1005.2984173715548</c:v>
                </c:pt>
                <c:pt idx="886" formatCode="0.00E+00">
                  <c:v>998.26522538358449</c:v>
                </c:pt>
                <c:pt idx="887" formatCode="0.00E+00">
                  <c:v>997.94804704196429</c:v>
                </c:pt>
                <c:pt idx="888" formatCode="0.00E+00">
                  <c:v>1001.7985653501759</c:v>
                </c:pt>
                <c:pt idx="889" formatCode="0.00E+00">
                  <c:v>1000.6011606959206</c:v>
                </c:pt>
                <c:pt idx="890" formatCode="0.00E+00">
                  <c:v>1000.3148564521127</c:v>
                </c:pt>
                <c:pt idx="891" formatCode="0.00E+00">
                  <c:v>996.84733158378663</c:v>
                </c:pt>
                <c:pt idx="892" formatCode="0.00E+00">
                  <c:v>1000.4970486483325</c:v>
                </c:pt>
                <c:pt idx="893" formatCode="0.00E+00">
                  <c:v>1000.7027954433997</c:v>
                </c:pt>
                <c:pt idx="894" formatCode="0.00E+00">
                  <c:v>996.27381710460043</c:v>
                </c:pt>
                <c:pt idx="895" formatCode="0.00E+00">
                  <c:v>994.86687071925314</c:v>
                </c:pt>
                <c:pt idx="896" formatCode="0.00E+00">
                  <c:v>990.18990832797874</c:v>
                </c:pt>
                <c:pt idx="897" formatCode="0.00E+00">
                  <c:v>995.05077254052458</c:v>
                </c:pt>
                <c:pt idx="898" formatCode="0.00E+00">
                  <c:v>992.34291059400675</c:v>
                </c:pt>
                <c:pt idx="899" formatCode="0.00E+00">
                  <c:v>988.63391527368469</c:v>
                </c:pt>
                <c:pt idx="900" formatCode="0.00E+00">
                  <c:v>990.87862041308119</c:v>
                </c:pt>
                <c:pt idx="901" formatCode="0.00E+00">
                  <c:v>993.2825520569038</c:v>
                </c:pt>
                <c:pt idx="902" formatCode="0.00E+00">
                  <c:v>981.95870331091828</c:v>
                </c:pt>
                <c:pt idx="903" formatCode="0.00E+00">
                  <c:v>987.95594965025873</c:v>
                </c:pt>
                <c:pt idx="904" formatCode="0.00E+00">
                  <c:v>983.88341795665167</c:v>
                </c:pt>
                <c:pt idx="905" formatCode="0.00E+00">
                  <c:v>980.34160579020397</c:v>
                </c:pt>
                <c:pt idx="906" formatCode="0.00E+00">
                  <c:v>976.16010375475366</c:v>
                </c:pt>
                <c:pt idx="907" formatCode="0.00E+00">
                  <c:v>982.12680013032923</c:v>
                </c:pt>
                <c:pt idx="908" formatCode="0.00E+00">
                  <c:v>982.57919936732469</c:v>
                </c:pt>
                <c:pt idx="909" formatCode="0.00E+00">
                  <c:v>978.29746856132533</c:v>
                </c:pt>
                <c:pt idx="910" formatCode="0.00E+00">
                  <c:v>983.60648199090701</c:v>
                </c:pt>
                <c:pt idx="911" formatCode="0.00E+00">
                  <c:v>978.40988291103747</c:v>
                </c:pt>
                <c:pt idx="912" formatCode="0.00E+00">
                  <c:v>977.27903154543947</c:v>
                </c:pt>
                <c:pt idx="913" formatCode="0.00E+00">
                  <c:v>973.47346871140667</c:v>
                </c:pt>
                <c:pt idx="914" formatCode="0.00E+00">
                  <c:v>977.39389900670551</c:v>
                </c:pt>
                <c:pt idx="915" formatCode="0.00E+00">
                  <c:v>970.27586078334457</c:v>
                </c:pt>
                <c:pt idx="916" formatCode="0.00E+00">
                  <c:v>971.47154427365638</c:v>
                </c:pt>
                <c:pt idx="917" formatCode="0.00E+00">
                  <c:v>974.63886107854898</c:v>
                </c:pt>
                <c:pt idx="918" formatCode="0.00E+00">
                  <c:v>968.42784845023664</c:v>
                </c:pt>
                <c:pt idx="919" formatCode="0.00E+00">
                  <c:v>967.0915055032209</c:v>
                </c:pt>
                <c:pt idx="920" formatCode="0.00E+00">
                  <c:v>966.43114175726942</c:v>
                </c:pt>
                <c:pt idx="921" formatCode="0.00E+00">
                  <c:v>964.66679437708717</c:v>
                </c:pt>
                <c:pt idx="922" formatCode="0.00E+00">
                  <c:v>966.97064971370423</c:v>
                </c:pt>
                <c:pt idx="923" formatCode="0.00E+00">
                  <c:v>960.42183026972839</c:v>
                </c:pt>
                <c:pt idx="924" formatCode="0.00E+00">
                  <c:v>960.0670252720123</c:v>
                </c:pt>
                <c:pt idx="925" formatCode="0.00E+00">
                  <c:v>957.85115577743215</c:v>
                </c:pt>
                <c:pt idx="926" formatCode="0.00E+00">
                  <c:v>959.91303595682552</c:v>
                </c:pt>
                <c:pt idx="927" formatCode="0.00E+00">
                  <c:v>954.77246332569746</c:v>
                </c:pt>
                <c:pt idx="928" formatCode="0.00E+00">
                  <c:v>957.624560531013</c:v>
                </c:pt>
                <c:pt idx="929" formatCode="0.00E+00">
                  <c:v>957.12767906940928</c:v>
                </c:pt>
                <c:pt idx="930" formatCode="0.00E+00">
                  <c:v>956.00475347146585</c:v>
                </c:pt>
                <c:pt idx="931" formatCode="0.00E+00">
                  <c:v>956.9626758745743</c:v>
                </c:pt>
                <c:pt idx="932" formatCode="0.00E+00">
                  <c:v>952.49314672906439</c:v>
                </c:pt>
                <c:pt idx="933" formatCode="0.00E+00">
                  <c:v>956.02937699067877</c:v>
                </c:pt>
                <c:pt idx="934" formatCode="0.00E+00">
                  <c:v>951.31379799120089</c:v>
                </c:pt>
                <c:pt idx="935" formatCode="0.00E+00">
                  <c:v>951.17723598327132</c:v>
                </c:pt>
                <c:pt idx="936" formatCode="0.00E+00">
                  <c:v>951.19692042303291</c:v>
                </c:pt>
                <c:pt idx="937" formatCode="0.00E+00">
                  <c:v>945.74841488163167</c:v>
                </c:pt>
                <c:pt idx="938" formatCode="0.00E+00">
                  <c:v>944.54814676493152</c:v>
                </c:pt>
                <c:pt idx="939" formatCode="0.00E+00">
                  <c:v>939.21073682654401</c:v>
                </c:pt>
                <c:pt idx="940" formatCode="0.00E+00">
                  <c:v>934.93238396929075</c:v>
                </c:pt>
                <c:pt idx="941" formatCode="0.00E+00">
                  <c:v>942.4584928139451</c:v>
                </c:pt>
                <c:pt idx="942" formatCode="0.00E+00">
                  <c:v>939.4778424221895</c:v>
                </c:pt>
                <c:pt idx="943" formatCode="0.00E+00">
                  <c:v>936.31932145019834</c:v>
                </c:pt>
                <c:pt idx="944" formatCode="0.00E+00">
                  <c:v>930.57280027864101</c:v>
                </c:pt>
                <c:pt idx="945" formatCode="0.00E+00">
                  <c:v>934.20834693551831</c:v>
                </c:pt>
                <c:pt idx="946" formatCode="0.00E+00">
                  <c:v>933.71077108120926</c:v>
                </c:pt>
                <c:pt idx="947" formatCode="0.00E+00">
                  <c:v>932.08148901685581</c:v>
                </c:pt>
                <c:pt idx="948" formatCode="0.00E+00">
                  <c:v>932.59673035278388</c:v>
                </c:pt>
                <c:pt idx="949" formatCode="0.00E+00">
                  <c:v>931.82940350578815</c:v>
                </c:pt>
                <c:pt idx="950" formatCode="0.00E+00">
                  <c:v>938.58016497493713</c:v>
                </c:pt>
                <c:pt idx="951" formatCode="0.00E+00">
                  <c:v>930.62553721300083</c:v>
                </c:pt>
                <c:pt idx="952" formatCode="0.00E+00">
                  <c:v>929.01602500684669</c:v>
                </c:pt>
                <c:pt idx="953" formatCode="0.00E+00">
                  <c:v>930.81195953665633</c:v>
                </c:pt>
                <c:pt idx="954" formatCode="0.00E+00">
                  <c:v>926.35950682410805</c:v>
                </c:pt>
                <c:pt idx="955" formatCode="0.00E+00">
                  <c:v>923.38736943490358</c:v>
                </c:pt>
                <c:pt idx="956" formatCode="0.00E+00">
                  <c:v>921.47833946492983</c:v>
                </c:pt>
                <c:pt idx="957" formatCode="0.00E+00">
                  <c:v>921.00009729323722</c:v>
                </c:pt>
                <c:pt idx="958" formatCode="0.00E+00">
                  <c:v>918.91975219718108</c:v>
                </c:pt>
                <c:pt idx="959" formatCode="0.00E+00">
                  <c:v>916.95266489722292</c:v>
                </c:pt>
                <c:pt idx="960" formatCode="0.00E+00">
                  <c:v>917.63440729979436</c:v>
                </c:pt>
                <c:pt idx="961" formatCode="0.00E+00">
                  <c:v>917.69499646156942</c:v>
                </c:pt>
                <c:pt idx="962" formatCode="0.00E+00">
                  <c:v>915.38688467974168</c:v>
                </c:pt>
                <c:pt idx="963" formatCode="0.00E+00">
                  <c:v>908.642226897618</c:v>
                </c:pt>
                <c:pt idx="964" formatCode="0.00E+00">
                  <c:v>914.37443625225228</c:v>
                </c:pt>
                <c:pt idx="965" formatCode="0.00E+00">
                  <c:v>914.82221888032268</c:v>
                </c:pt>
                <c:pt idx="966" formatCode="0.00E+00">
                  <c:v>913.51627193617094</c:v>
                </c:pt>
                <c:pt idx="967" formatCode="0.00E+00">
                  <c:v>912.11580384400861</c:v>
                </c:pt>
                <c:pt idx="968" formatCode="0.00E+00">
                  <c:v>914.95496907729068</c:v>
                </c:pt>
                <c:pt idx="969" formatCode="0.00E+00">
                  <c:v>911.14115737635757</c:v>
                </c:pt>
                <c:pt idx="970" formatCode="0.00E+00">
                  <c:v>908.88303128594623</c:v>
                </c:pt>
                <c:pt idx="971" formatCode="0.00E+00">
                  <c:v>906.53709492319751</c:v>
                </c:pt>
                <c:pt idx="972" formatCode="0.00E+00">
                  <c:v>901.53150552416594</c:v>
                </c:pt>
                <c:pt idx="973" formatCode="0.00E+00">
                  <c:v>909.03277453555245</c:v>
                </c:pt>
                <c:pt idx="974" formatCode="0.00E+00">
                  <c:v>909.17640904384348</c:v>
                </c:pt>
                <c:pt idx="975" formatCode="0.00E+00">
                  <c:v>900.62192241555863</c:v>
                </c:pt>
                <c:pt idx="976" formatCode="0.00E+00">
                  <c:v>896.82319286993629</c:v>
                </c:pt>
                <c:pt idx="977" formatCode="0.00E+00">
                  <c:v>900.52425661663847</c:v>
                </c:pt>
                <c:pt idx="978" formatCode="0.00E+00">
                  <c:v>904.18406233450651</c:v>
                </c:pt>
                <c:pt idx="979" formatCode="0.00E+00">
                  <c:v>896.89090983080303</c:v>
                </c:pt>
                <c:pt idx="980" formatCode="0.00E+00">
                  <c:v>897.09223468998039</c:v>
                </c:pt>
                <c:pt idx="981" formatCode="0.00E+00">
                  <c:v>893.86202837671101</c:v>
                </c:pt>
                <c:pt idx="982" formatCode="0.00E+00">
                  <c:v>896.25403223597573</c:v>
                </c:pt>
                <c:pt idx="983" formatCode="0.00E+00">
                  <c:v>892.38286650239309</c:v>
                </c:pt>
                <c:pt idx="984" formatCode="0.00E+00">
                  <c:v>894.8145771486013</c:v>
                </c:pt>
                <c:pt idx="985" formatCode="0.00E+00">
                  <c:v>890.6200188556237</c:v>
                </c:pt>
                <c:pt idx="986" formatCode="0.00E+00">
                  <c:v>891.75008810385589</c:v>
                </c:pt>
                <c:pt idx="987" formatCode="0.00E+00">
                  <c:v>890.92110761662411</c:v>
                </c:pt>
                <c:pt idx="988" formatCode="0.00E+00">
                  <c:v>889.05019527668298</c:v>
                </c:pt>
                <c:pt idx="989" formatCode="0.00E+00">
                  <c:v>888.46221862605807</c:v>
                </c:pt>
                <c:pt idx="990" formatCode="0.00E+00">
                  <c:v>882.59816672878321</c:v>
                </c:pt>
                <c:pt idx="991" formatCode="0.00E+00">
                  <c:v>882.09355461724249</c:v>
                </c:pt>
                <c:pt idx="992" formatCode="0.00E+00">
                  <c:v>880.82458946239353</c:v>
                </c:pt>
                <c:pt idx="993" formatCode="0.00E+00">
                  <c:v>884.85205331060547</c:v>
                </c:pt>
                <c:pt idx="994" formatCode="0.00E+00">
                  <c:v>880.05055162525173</c:v>
                </c:pt>
                <c:pt idx="995" formatCode="0.00E+00">
                  <c:v>879.84306193936357</c:v>
                </c:pt>
                <c:pt idx="996" formatCode="0.00E+00">
                  <c:v>880.73391514739046</c:v>
                </c:pt>
                <c:pt idx="997" formatCode="0.00E+00">
                  <c:v>874.0014015772515</c:v>
                </c:pt>
                <c:pt idx="998" formatCode="0.00E+00">
                  <c:v>877.32876743616987</c:v>
                </c:pt>
                <c:pt idx="999" formatCode="0.00E+00">
                  <c:v>878.59278846302209</c:v>
                </c:pt>
                <c:pt idx="1000" formatCode="0.00E+00">
                  <c:v>878.94989788100668</c:v>
                </c:pt>
                <c:pt idx="1001" formatCode="0.00E+00">
                  <c:v>877.63410502418026</c:v>
                </c:pt>
                <c:pt idx="1002" formatCode="0.00E+00">
                  <c:v>872.95101051160452</c:v>
                </c:pt>
                <c:pt idx="1003" formatCode="0.00E+00">
                  <c:v>870.1313615601232</c:v>
                </c:pt>
                <c:pt idx="1004" formatCode="0.00E+00">
                  <c:v>866.9473698931929</c:v>
                </c:pt>
                <c:pt idx="1005" formatCode="0.00E+00">
                  <c:v>871.22625990852168</c:v>
                </c:pt>
                <c:pt idx="1006" formatCode="0.00E+00">
                  <c:v>870.17449776705052</c:v>
                </c:pt>
                <c:pt idx="1007" formatCode="0.00E+00">
                  <c:v>871.94576155222501</c:v>
                </c:pt>
                <c:pt idx="1008" formatCode="0.00E+00">
                  <c:v>865.15137433903169</c:v>
                </c:pt>
                <c:pt idx="1009" formatCode="0.00E+00">
                  <c:v>868.47478503860827</c:v>
                </c:pt>
                <c:pt idx="1010" formatCode="0.00E+00">
                  <c:v>864.09635426309671</c:v>
                </c:pt>
                <c:pt idx="1011" formatCode="0.00E+00">
                  <c:v>863.21629143529367</c:v>
                </c:pt>
                <c:pt idx="1012" formatCode="0.00E+00">
                  <c:v>861.4814028663402</c:v>
                </c:pt>
                <c:pt idx="1013" formatCode="0.00E+00">
                  <c:v>861.2484209418252</c:v>
                </c:pt>
                <c:pt idx="1014" formatCode="0.00E+00">
                  <c:v>861.4346844601954</c:v>
                </c:pt>
                <c:pt idx="1015" formatCode="0.00E+00">
                  <c:v>859.04643066732865</c:v>
                </c:pt>
                <c:pt idx="1016" formatCode="0.00E+00">
                  <c:v>855.53330134502801</c:v>
                </c:pt>
                <c:pt idx="1017" formatCode="0.00E+00">
                  <c:v>859.83918160053838</c:v>
                </c:pt>
                <c:pt idx="1018" formatCode="0.00E+00">
                  <c:v>856.97554980394102</c:v>
                </c:pt>
                <c:pt idx="1019" formatCode="0.00E+00">
                  <c:v>852.77216939934522</c:v>
                </c:pt>
                <c:pt idx="1020" formatCode="0.00E+00">
                  <c:v>850.96014074701316</c:v>
                </c:pt>
                <c:pt idx="1021" formatCode="0.00E+00">
                  <c:v>850.83838787437651</c:v>
                </c:pt>
                <c:pt idx="1022" formatCode="0.00E+00">
                  <c:v>852.37349128122196</c:v>
                </c:pt>
                <c:pt idx="1023" formatCode="0.00E+00">
                  <c:v>853.19874607195709</c:v>
                </c:pt>
                <c:pt idx="1024" formatCode="0.00E+00">
                  <c:v>851.65375221052068</c:v>
                </c:pt>
                <c:pt idx="1025" formatCode="0.00E+00">
                  <c:v>851.7216029502506</c:v>
                </c:pt>
                <c:pt idx="1026" formatCode="0.00E+00">
                  <c:v>849.87292707416668</c:v>
                </c:pt>
                <c:pt idx="1027" formatCode="0.00E+00">
                  <c:v>852.19536651473925</c:v>
                </c:pt>
                <c:pt idx="1028" formatCode="0.00E+00">
                  <c:v>847.56525362131117</c:v>
                </c:pt>
                <c:pt idx="1029" formatCode="0.00E+00">
                  <c:v>843.82242715833991</c:v>
                </c:pt>
                <c:pt idx="1030" formatCode="0.00E+00">
                  <c:v>842.87617294108327</c:v>
                </c:pt>
                <c:pt idx="1031" formatCode="0.00E+00">
                  <c:v>839.05386059343004</c:v>
                </c:pt>
                <c:pt idx="1032" formatCode="0.00E+00">
                  <c:v>837.96987719148626</c:v>
                </c:pt>
                <c:pt idx="1033" formatCode="0.00E+00">
                  <c:v>838.55749064365034</c:v>
                </c:pt>
                <c:pt idx="1034" formatCode="0.00E+00">
                  <c:v>840.64661609049597</c:v>
                </c:pt>
                <c:pt idx="1035" formatCode="0.00E+00">
                  <c:v>838.07143614495351</c:v>
                </c:pt>
                <c:pt idx="1036" formatCode="0.00E+00">
                  <c:v>833.69196536341758</c:v>
                </c:pt>
                <c:pt idx="1037" formatCode="0.00E+00">
                  <c:v>834.89304438393447</c:v>
                </c:pt>
                <c:pt idx="1038" formatCode="0.00E+00">
                  <c:v>834.57100251359088</c:v>
                </c:pt>
                <c:pt idx="1039" formatCode="0.00E+00">
                  <c:v>833.11506869994207</c:v>
                </c:pt>
                <c:pt idx="1040" formatCode="0.00E+00">
                  <c:v>836.71019686124055</c:v>
                </c:pt>
                <c:pt idx="1041" formatCode="0.00E+00">
                  <c:v>827.49985142965011</c:v>
                </c:pt>
                <c:pt idx="1042" formatCode="0.00E+00">
                  <c:v>831.35208198739099</c:v>
                </c:pt>
                <c:pt idx="1043" formatCode="0.00E+00">
                  <c:v>825.34082087076263</c:v>
                </c:pt>
                <c:pt idx="1044" formatCode="0.00E+00">
                  <c:v>825.19904322091531</c:v>
                </c:pt>
                <c:pt idx="1045" formatCode="0.00E+00">
                  <c:v>826.18491578788542</c:v>
                </c:pt>
                <c:pt idx="1046" formatCode="0.00E+00">
                  <c:v>822.71271686951445</c:v>
                </c:pt>
                <c:pt idx="1047" formatCode="0.00E+00">
                  <c:v>823.71448928008408</c:v>
                </c:pt>
                <c:pt idx="1048" formatCode="0.00E+00">
                  <c:v>821.789489135802</c:v>
                </c:pt>
                <c:pt idx="1049" formatCode="0.00E+00">
                  <c:v>821.11901201525882</c:v>
                </c:pt>
                <c:pt idx="1050" formatCode="0.00E+00">
                  <c:v>824.35387269654393</c:v>
                </c:pt>
                <c:pt idx="1051" formatCode="0.00E+00">
                  <c:v>822.65602887134412</c:v>
                </c:pt>
                <c:pt idx="1052" formatCode="0.00E+00">
                  <c:v>825.28893591730491</c:v>
                </c:pt>
                <c:pt idx="1053" formatCode="0.00E+00">
                  <c:v>822.76096237269508</c:v>
                </c:pt>
                <c:pt idx="1054" formatCode="0.00E+00">
                  <c:v>821.03641316612175</c:v>
                </c:pt>
                <c:pt idx="1055" formatCode="0.00E+00">
                  <c:v>817.69959492135945</c:v>
                </c:pt>
                <c:pt idx="1056" formatCode="0.00E+00">
                  <c:v>816.32342742984258</c:v>
                </c:pt>
                <c:pt idx="1057" formatCode="0.00E+00">
                  <c:v>819.57392827304022</c:v>
                </c:pt>
                <c:pt idx="1058" formatCode="0.00E+00">
                  <c:v>814.1471137063437</c:v>
                </c:pt>
                <c:pt idx="1059" formatCode="0.00E+00">
                  <c:v>812.0028535970207</c:v>
                </c:pt>
                <c:pt idx="1060" formatCode="0.00E+00">
                  <c:v>811.69099978765905</c:v>
                </c:pt>
                <c:pt idx="1061" formatCode="0.00E+00">
                  <c:v>810.76877299212981</c:v>
                </c:pt>
                <c:pt idx="1062" formatCode="0.00E+00">
                  <c:v>808.99873888012144</c:v>
                </c:pt>
                <c:pt idx="1063" formatCode="0.00E+00">
                  <c:v>807.66777794286691</c:v>
                </c:pt>
                <c:pt idx="1064" formatCode="0.00E+00">
                  <c:v>806.61018864496987</c:v>
                </c:pt>
                <c:pt idx="1065" formatCode="0.00E+00">
                  <c:v>805.46075724302261</c:v>
                </c:pt>
                <c:pt idx="1066" formatCode="0.00E+00">
                  <c:v>804.7396874758216</c:v>
                </c:pt>
                <c:pt idx="1067" formatCode="0.00E+00">
                  <c:v>807.57933793094583</c:v>
                </c:pt>
                <c:pt idx="1068" formatCode="0.00E+00">
                  <c:v>801.41805632102296</c:v>
                </c:pt>
                <c:pt idx="1069" formatCode="0.00E+00">
                  <c:v>804.77336363153074</c:v>
                </c:pt>
                <c:pt idx="1070" formatCode="0.00E+00">
                  <c:v>802.956911637698</c:v>
                </c:pt>
                <c:pt idx="1071" formatCode="0.00E+00">
                  <c:v>798.77823066156122</c:v>
                </c:pt>
                <c:pt idx="1072" formatCode="0.00E+00">
                  <c:v>794.43180744678534</c:v>
                </c:pt>
                <c:pt idx="1073" formatCode="0.00E+00">
                  <c:v>793.64296219738719</c:v>
                </c:pt>
                <c:pt idx="1074" formatCode="0.00E+00">
                  <c:v>796.72866607471008</c:v>
                </c:pt>
                <c:pt idx="1075" formatCode="0.00E+00">
                  <c:v>792.66274657511497</c:v>
                </c:pt>
                <c:pt idx="1076" formatCode="0.00E+00">
                  <c:v>792.65254305108886</c:v>
                </c:pt>
                <c:pt idx="1077" formatCode="0.00E+00">
                  <c:v>790.68357257669504</c:v>
                </c:pt>
                <c:pt idx="1078" formatCode="0.00E+00">
                  <c:v>786.67912104582672</c:v>
                </c:pt>
                <c:pt idx="1079" formatCode="0.00E+00">
                  <c:v>785.94580789680128</c:v>
                </c:pt>
                <c:pt idx="1080" formatCode="0.00E+00">
                  <c:v>783.941176122044</c:v>
                </c:pt>
                <c:pt idx="1081" formatCode="0.00E+00">
                  <c:v>782.86239289323862</c:v>
                </c:pt>
                <c:pt idx="1082" formatCode="0.00E+00">
                  <c:v>788.00325888298141</c:v>
                </c:pt>
                <c:pt idx="1083" formatCode="0.00E+00">
                  <c:v>787.94208332464007</c:v>
                </c:pt>
                <c:pt idx="1084" formatCode="0.00E+00">
                  <c:v>789.98758902004988</c:v>
                </c:pt>
                <c:pt idx="1085" formatCode="0.00E+00">
                  <c:v>787.4766887708596</c:v>
                </c:pt>
                <c:pt idx="1086" formatCode="0.00E+00">
                  <c:v>780.26807949582837</c:v>
                </c:pt>
                <c:pt idx="1087" formatCode="0.00E+00">
                  <c:v>783.17162512513232</c:v>
                </c:pt>
                <c:pt idx="1088" formatCode="0.00E+00">
                  <c:v>780.81860734302654</c:v>
                </c:pt>
                <c:pt idx="1089" formatCode="0.00E+00">
                  <c:v>779.09170541686694</c:v>
                </c:pt>
                <c:pt idx="1090" formatCode="0.00E+00">
                  <c:v>780.1261122548492</c:v>
                </c:pt>
                <c:pt idx="1091" formatCode="0.00E+00">
                  <c:v>778.55330641738442</c:v>
                </c:pt>
                <c:pt idx="1092" formatCode="0.00E+00">
                  <c:v>779.31210900668577</c:v>
                </c:pt>
                <c:pt idx="1093" formatCode="0.00E+00">
                  <c:v>773.93120808123945</c:v>
                </c:pt>
                <c:pt idx="1094" formatCode="0.00E+00">
                  <c:v>780.03506322699286</c:v>
                </c:pt>
                <c:pt idx="1095" formatCode="0.00E+00">
                  <c:v>773.82169838069444</c:v>
                </c:pt>
                <c:pt idx="1096" formatCode="0.00E+00">
                  <c:v>772.56696175183345</c:v>
                </c:pt>
                <c:pt idx="1097" formatCode="0.00E+00">
                  <c:v>772.73986949113214</c:v>
                </c:pt>
                <c:pt idx="1098" formatCode="0.00E+00">
                  <c:v>770.91291309850624</c:v>
                </c:pt>
                <c:pt idx="1099" formatCode="0.00E+00">
                  <c:v>766.99280184557927</c:v>
                </c:pt>
                <c:pt idx="1100" formatCode="0.00E+00">
                  <c:v>769.81185248434622</c:v>
                </c:pt>
                <c:pt idx="1101" formatCode="0.00E+00">
                  <c:v>765.02649792565467</c:v>
                </c:pt>
                <c:pt idx="1102" formatCode="0.00E+00">
                  <c:v>765.82788621777399</c:v>
                </c:pt>
                <c:pt idx="1103" formatCode="0.00E+00">
                  <c:v>763.00227072381529</c:v>
                </c:pt>
                <c:pt idx="1104" formatCode="0.00E+00">
                  <c:v>765.83446029826803</c:v>
                </c:pt>
                <c:pt idx="1105" formatCode="0.00E+00">
                  <c:v>762.89474456466064</c:v>
                </c:pt>
                <c:pt idx="1106" formatCode="0.00E+00">
                  <c:v>767.82433430740002</c:v>
                </c:pt>
                <c:pt idx="1107" formatCode="0.00E+00">
                  <c:v>762.41448369411796</c:v>
                </c:pt>
                <c:pt idx="1108" formatCode="0.00E+00">
                  <c:v>758.30868926473636</c:v>
                </c:pt>
                <c:pt idx="1109" formatCode="0.00E+00">
                  <c:v>765.83625323051342</c:v>
                </c:pt>
                <c:pt idx="1110" formatCode="0.00E+00">
                  <c:v>761.47258692827097</c:v>
                </c:pt>
                <c:pt idx="1111" formatCode="0.00E+00">
                  <c:v>760.34751448898305</c:v>
                </c:pt>
                <c:pt idx="1112" formatCode="0.00E+00">
                  <c:v>758.54567214047051</c:v>
                </c:pt>
                <c:pt idx="1113" formatCode="0.00E+00">
                  <c:v>760.84314238619004</c:v>
                </c:pt>
                <c:pt idx="1114" formatCode="0.00E+00">
                  <c:v>755.91787564406752</c:v>
                </c:pt>
                <c:pt idx="1115" formatCode="0.00E+00">
                  <c:v>756.55756401764552</c:v>
                </c:pt>
                <c:pt idx="1116" formatCode="0.00E+00">
                  <c:v>751.430569682591</c:v>
                </c:pt>
                <c:pt idx="1117" formatCode="0.00E+00">
                  <c:v>752.22424639593305</c:v>
                </c:pt>
                <c:pt idx="1118" formatCode="0.00E+00">
                  <c:v>749.53474282356444</c:v>
                </c:pt>
                <c:pt idx="1119" formatCode="0.00E+00">
                  <c:v>749.9222075414192</c:v>
                </c:pt>
                <c:pt idx="1120" formatCode="0.00E+00">
                  <c:v>751.68935320269827</c:v>
                </c:pt>
                <c:pt idx="1121" formatCode="0.00E+00">
                  <c:v>744.84297559122706</c:v>
                </c:pt>
                <c:pt idx="1122" formatCode="0.00E+00">
                  <c:v>743.84001532810123</c:v>
                </c:pt>
                <c:pt idx="1123" formatCode="0.00E+00">
                  <c:v>741.679199643527</c:v>
                </c:pt>
                <c:pt idx="1124" formatCode="0.00E+00">
                  <c:v>741.25831832020924</c:v>
                </c:pt>
                <c:pt idx="1125" formatCode="0.00E+00">
                  <c:v>738.8877492103959</c:v>
                </c:pt>
                <c:pt idx="1126" formatCode="0.00E+00">
                  <c:v>743.23855526961358</c:v>
                </c:pt>
                <c:pt idx="1127" formatCode="0.00E+00">
                  <c:v>735.80314401272278</c:v>
                </c:pt>
                <c:pt idx="1128" formatCode="0.00E+00">
                  <c:v>738.97522332154824</c:v>
                </c:pt>
                <c:pt idx="1129" formatCode="0.00E+00">
                  <c:v>750.9684830677254</c:v>
                </c:pt>
                <c:pt idx="1130" formatCode="0.00E+00">
                  <c:v>751.62018420158904</c:v>
                </c:pt>
                <c:pt idx="1131" formatCode="0.00E+00">
                  <c:v>751.97557794591285</c:v>
                </c:pt>
                <c:pt idx="1132" formatCode="0.00E+00">
                  <c:v>751.22247739102249</c:v>
                </c:pt>
                <c:pt idx="1133" formatCode="0.00E+00">
                  <c:v>751.42579958064675</c:v>
                </c:pt>
                <c:pt idx="1134" formatCode="0.00E+00">
                  <c:v>747.53938453099045</c:v>
                </c:pt>
                <c:pt idx="1135" formatCode="0.00E+00">
                  <c:v>747.67040668222592</c:v>
                </c:pt>
                <c:pt idx="1136" formatCode="0.00E+00">
                  <c:v>746.76347250405536</c:v>
                </c:pt>
                <c:pt idx="1137" formatCode="0.00E+00">
                  <c:v>745.85752194583199</c:v>
                </c:pt>
                <c:pt idx="1138" formatCode="0.00E+00">
                  <c:v>744.95255383594042</c:v>
                </c:pt>
                <c:pt idx="1139" formatCode="0.00E+00">
                  <c:v>744.04856700433095</c:v>
                </c:pt>
                <c:pt idx="1140" formatCode="0.00E+00">
                  <c:v>743.14556028251798</c:v>
                </c:pt>
                <c:pt idx="1141" formatCode="0.00E+00">
                  <c:v>742.24353250357535</c:v>
                </c:pt>
                <c:pt idx="1142" formatCode="0.00E+00">
                  <c:v>741.34248250213727</c:v>
                </c:pt>
                <c:pt idx="1143" formatCode="0.00E+00">
                  <c:v>740.44240911439385</c:v>
                </c:pt>
                <c:pt idx="1144" formatCode="0.00E+00">
                  <c:v>739.54331117808852</c:v>
                </c:pt>
                <c:pt idx="1145" formatCode="0.00E+00">
                  <c:v>738.64518753251787</c:v>
                </c:pt>
                <c:pt idx="1146" formatCode="0.00E+00">
                  <c:v>737.74803701852602</c:v>
                </c:pt>
                <c:pt idx="1147" formatCode="0.00E+00">
                  <c:v>736.85185847850573</c:v>
                </c:pt>
                <c:pt idx="1148" formatCode="0.00E+00">
                  <c:v>735.9566507563942</c:v>
                </c:pt>
                <c:pt idx="1149" formatCode="0.00E+00">
                  <c:v>735.06241269767111</c:v>
                </c:pt>
                <c:pt idx="1150" formatCode="0.00E+00">
                  <c:v>734.16914314935548</c:v>
                </c:pt>
                <c:pt idx="1151" formatCode="0.00E+00">
                  <c:v>733.2768409600053</c:v>
                </c:pt>
                <c:pt idx="1152" formatCode="0.00E+00">
                  <c:v>732.38550497971357</c:v>
                </c:pt>
                <c:pt idx="1153" formatCode="0.00E+00">
                  <c:v>731.49513406010681</c:v>
                </c:pt>
                <c:pt idx="1154" formatCode="0.00E+00">
                  <c:v>730.6057270543422</c:v>
                </c:pt>
                <c:pt idx="1155" formatCode="0.00E+00">
                  <c:v>729.71728281710614</c:v>
                </c:pt>
                <c:pt idx="1156" formatCode="0.00E+00">
                  <c:v>728.82980020461105</c:v>
                </c:pt>
                <c:pt idx="1157" formatCode="0.00E+00">
                  <c:v>727.94327807459308</c:v>
                </c:pt>
                <c:pt idx="1158" formatCode="0.00E+00">
                  <c:v>727.05771528631135</c:v>
                </c:pt>
                <c:pt idx="1159" formatCode="0.00E+00">
                  <c:v>726.1731107005437</c:v>
                </c:pt>
                <c:pt idx="1160" formatCode="0.00E+00">
                  <c:v>725.28946317958525</c:v>
                </c:pt>
                <c:pt idx="1161" formatCode="0.00E+00">
                  <c:v>724.40677158724668</c:v>
                </c:pt>
                <c:pt idx="1162" formatCode="0.00E+00">
                  <c:v>723.52503478885103</c:v>
                </c:pt>
                <c:pt idx="1163" formatCode="0.00E+00">
                  <c:v>722.64425165123225</c:v>
                </c:pt>
                <c:pt idx="1164" formatCode="0.00E+00">
                  <c:v>721.76442104273247</c:v>
                </c:pt>
                <c:pt idx="1165" formatCode="0.00E+00">
                  <c:v>720.88554183319945</c:v>
                </c:pt>
                <c:pt idx="1166" formatCode="0.00E+00">
                  <c:v>720.0076128939852</c:v>
                </c:pt>
                <c:pt idx="1167" formatCode="0.00E+00">
                  <c:v>719.1306330979429</c:v>
                </c:pt>
                <c:pt idx="1168" formatCode="0.00E+00">
                  <c:v>718.25460131942532</c:v>
                </c:pt>
                <c:pt idx="1169" formatCode="0.00E+00">
                  <c:v>717.37951643428266</c:v>
                </c:pt>
                <c:pt idx="1170" formatCode="0.00E+00">
                  <c:v>716.50537731985889</c:v>
                </c:pt>
                <c:pt idx="1171" formatCode="0.00E+00">
                  <c:v>715.63218285499124</c:v>
                </c:pt>
                <c:pt idx="1172" formatCode="0.00E+00">
                  <c:v>714.7599319200076</c:v>
                </c:pt>
                <c:pt idx="1173" formatCode="0.00E+00">
                  <c:v>713.88862339672357</c:v>
                </c:pt>
                <c:pt idx="1174" formatCode="0.00E+00">
                  <c:v>713.01825616844076</c:v>
                </c:pt>
                <c:pt idx="1175" formatCode="0.00E+00">
                  <c:v>712.14882911994471</c:v>
                </c:pt>
                <c:pt idx="1176" formatCode="0.00E+00">
                  <c:v>711.28034113750221</c:v>
                </c:pt>
                <c:pt idx="1177" formatCode="0.00E+00">
                  <c:v>710.41279110885932</c:v>
                </c:pt>
                <c:pt idx="1178" formatCode="0.00E+00">
                  <c:v>709.54617792323961</c:v>
                </c:pt>
                <c:pt idx="1179" formatCode="0.00E+00">
                  <c:v>708.68050047134147</c:v>
                </c:pt>
                <c:pt idx="1180" formatCode="0.00E+00">
                  <c:v>707.81575764533568</c:v>
                </c:pt>
                <c:pt idx="1181" formatCode="0.00E+00">
                  <c:v>706.95194833886364</c:v>
                </c:pt>
                <c:pt idx="1182" formatCode="0.00E+00">
                  <c:v>706.08907144703528</c:v>
                </c:pt>
                <c:pt idx="1183" formatCode="0.00E+00">
                  <c:v>705.22712586642672</c:v>
                </c:pt>
                <c:pt idx="1184" formatCode="0.00E+00">
                  <c:v>704.36611049507792</c:v>
                </c:pt>
                <c:pt idx="1185" formatCode="0.00E+00">
                  <c:v>703.50602423249018</c:v>
                </c:pt>
                <c:pt idx="1186" formatCode="0.00E+00">
                  <c:v>702.64686597962532</c:v>
                </c:pt>
                <c:pt idx="1187" formatCode="0.00E+00">
                  <c:v>701.78863463890207</c:v>
                </c:pt>
                <c:pt idx="1188" formatCode="0.00E+00">
                  <c:v>700.93132911419423</c:v>
                </c:pt>
                <c:pt idx="1189" formatCode="0.00E+00">
                  <c:v>700.07494831082909</c:v>
                </c:pt>
                <c:pt idx="1190" formatCode="0.00E+00">
                  <c:v>699.21949113558549</c:v>
                </c:pt>
                <c:pt idx="1191" formatCode="0.00E+00">
                  <c:v>698.36495649668916</c:v>
                </c:pt>
                <c:pt idx="1192" formatCode="0.00E+00">
                  <c:v>697.51134330381467</c:v>
                </c:pt>
                <c:pt idx="1193" formatCode="0.00E+00">
                  <c:v>696.65865046807983</c:v>
                </c:pt>
                <c:pt idx="1194" formatCode="0.00E+00">
                  <c:v>695.80687690204513</c:v>
                </c:pt>
                <c:pt idx="1195" formatCode="0.00E+00">
                  <c:v>694.95602151971093</c:v>
                </c:pt>
                <c:pt idx="1196" formatCode="0.00E+00">
                  <c:v>694.1060832365165</c:v>
                </c:pt>
                <c:pt idx="1197" formatCode="0.00E+00">
                  <c:v>693.25706096933607</c:v>
                </c:pt>
                <c:pt idx="1198" formatCode="0.00E+00">
                  <c:v>692.4089536364786</c:v>
                </c:pt>
                <c:pt idx="1199" formatCode="0.00E+00">
                  <c:v>691.56176015768324</c:v>
                </c:pt>
                <c:pt idx="1200" formatCode="0.00E+00">
                  <c:v>690.7154794541209</c:v>
                </c:pt>
                <c:pt idx="1201" formatCode="0.00E+00">
                  <c:v>689.87011044838789</c:v>
                </c:pt>
                <c:pt idx="1202" formatCode="0.00E+00">
                  <c:v>689.02565206450697</c:v>
                </c:pt>
                <c:pt idx="1203" formatCode="0.00E+00">
                  <c:v>688.18210322792379</c:v>
                </c:pt>
                <c:pt idx="1204" formatCode="0.00E+00">
                  <c:v>687.33946286550452</c:v>
                </c:pt>
                <c:pt idx="1205" formatCode="0.00E+00">
                  <c:v>686.49772990553583</c:v>
                </c:pt>
                <c:pt idx="1206" formatCode="0.00E+00">
                  <c:v>685.65690327771938</c:v>
                </c:pt>
                <c:pt idx="1207" formatCode="0.00E+00">
                  <c:v>684.81698191317309</c:v>
                </c:pt>
                <c:pt idx="1208" formatCode="0.00E+00">
                  <c:v>683.97796474442669</c:v>
                </c:pt>
                <c:pt idx="1209" formatCode="0.00E+00">
                  <c:v>683.13985070542071</c:v>
                </c:pt>
                <c:pt idx="1210" formatCode="0.00E+00">
                  <c:v>682.30263873150432</c:v>
                </c:pt>
                <c:pt idx="1211" formatCode="0.00E+00">
                  <c:v>681.46632775943294</c:v>
                </c:pt>
                <c:pt idx="1212" formatCode="0.00E+00">
                  <c:v>680.63091672736641</c:v>
                </c:pt>
                <c:pt idx="1213" formatCode="0.00E+00">
                  <c:v>679.79640457486664</c:v>
                </c:pt>
                <c:pt idx="1214" formatCode="0.00E+00">
                  <c:v>678.96279024289584</c:v>
                </c:pt>
                <c:pt idx="1215" formatCode="0.00E+00">
                  <c:v>678.13007267381454</c:v>
                </c:pt>
                <c:pt idx="1216" formatCode="0.00E+00">
                  <c:v>677.29825081137847</c:v>
                </c:pt>
                <c:pt idx="1217" formatCode="0.00E+00">
                  <c:v>676.46732360073838</c:v>
                </c:pt>
                <c:pt idx="1218" formatCode="0.00E+00">
                  <c:v>675.63728998843601</c:v>
                </c:pt>
                <c:pt idx="1219" formatCode="0.00E+00">
                  <c:v>674.80814892240369</c:v>
                </c:pt>
                <c:pt idx="1220" formatCode="0.00E+00">
                  <c:v>673.97989935196074</c:v>
                </c:pt>
                <c:pt idx="1221" formatCode="0.00E+00">
                  <c:v>673.15254022781289</c:v>
                </c:pt>
                <c:pt idx="1222" formatCode="0.00E+00">
                  <c:v>672.32607050204888</c:v>
                </c:pt>
                <c:pt idx="1223" formatCode="0.00E+00">
                  <c:v>671.50048912813986</c:v>
                </c:pt>
                <c:pt idx="1224" formatCode="0.00E+00">
                  <c:v>670.67579506093546</c:v>
                </c:pt>
                <c:pt idx="1225" formatCode="0.00E+00">
                  <c:v>669.85198725666407</c:v>
                </c:pt>
                <c:pt idx="1226" formatCode="0.00E+00">
                  <c:v>669.02906467292871</c:v>
                </c:pt>
                <c:pt idx="1227" formatCode="0.00E+00">
                  <c:v>668.20702626870604</c:v>
                </c:pt>
                <c:pt idx="1228" formatCode="0.00E+00">
                  <c:v>667.38587100434438</c:v>
                </c:pt>
                <c:pt idx="1229" formatCode="0.00E+00">
                  <c:v>666.5655978415615</c:v>
                </c:pt>
                <c:pt idx="1230" formatCode="0.00E+00">
                  <c:v>665.74620574344181</c:v>
                </c:pt>
                <c:pt idx="1231" formatCode="0.00E+00">
                  <c:v>664.92769367443634</c:v>
                </c:pt>
                <c:pt idx="1232" formatCode="0.00E+00">
                  <c:v>664.11006060035834</c:v>
                </c:pt>
                <c:pt idx="1233" formatCode="0.00E+00">
                  <c:v>663.29330548838266</c:v>
                </c:pt>
                <c:pt idx="1234" formatCode="0.00E+00">
                  <c:v>662.4774273070442</c:v>
                </c:pt>
                <c:pt idx="1235" formatCode="0.00E+00">
                  <c:v>661.66242502623402</c:v>
                </c:pt>
                <c:pt idx="1236" formatCode="0.00E+00">
                  <c:v>660.84829761719925</c:v>
                </c:pt>
                <c:pt idx="1237" formatCode="0.00E+00">
                  <c:v>660.03504405254034</c:v>
                </c:pt>
                <c:pt idx="1238" formatCode="0.00E+00">
                  <c:v>659.22266330620835</c:v>
                </c:pt>
                <c:pt idx="1239" formatCode="0.00E+00">
                  <c:v>658.41115435350446</c:v>
                </c:pt>
                <c:pt idx="1240" formatCode="0.00E+00">
                  <c:v>657.60051617107695</c:v>
                </c:pt>
                <c:pt idx="1241" formatCode="0.00E+00">
                  <c:v>656.79074773691934</c:v>
                </c:pt>
                <c:pt idx="1242" formatCode="0.00E+00">
                  <c:v>655.98184803036793</c:v>
                </c:pt>
                <c:pt idx="1243" formatCode="0.00E+00">
                  <c:v>655.1738160321014</c:v>
                </c:pt>
                <c:pt idx="1244" formatCode="0.00E+00">
                  <c:v>654.36665072413757</c:v>
                </c:pt>
                <c:pt idx="1245" formatCode="0.00E+00">
                  <c:v>653.56035108983099</c:v>
                </c:pt>
                <c:pt idx="1246" formatCode="0.00E+00">
                  <c:v>652.75491611387247</c:v>
                </c:pt>
                <c:pt idx="1247" formatCode="0.00E+00">
                  <c:v>651.95034478228604</c:v>
                </c:pt>
                <c:pt idx="1248" formatCode="0.00E+00">
                  <c:v>651.14663608242677</c:v>
                </c:pt>
                <c:pt idx="1249" formatCode="0.00E+00">
                  <c:v>650.34378900297986</c:v>
                </c:pt>
                <c:pt idx="1250" formatCode="0.00E+00">
                  <c:v>649.54180253395782</c:v>
                </c:pt>
                <c:pt idx="1251" formatCode="0.00E+00">
                  <c:v>648.74067566669896</c:v>
                </c:pt>
                <c:pt idx="1252" formatCode="0.00E+00">
                  <c:v>647.94040739386514</c:v>
                </c:pt>
                <c:pt idx="1253" formatCode="0.00E+00">
                  <c:v>647.14099670944006</c:v>
                </c:pt>
                <c:pt idx="1254" formatCode="0.00E+00">
                  <c:v>646.34244260872697</c:v>
                </c:pt>
                <c:pt idx="1255" formatCode="0.00E+00">
                  <c:v>645.54474408834722</c:v>
                </c:pt>
                <c:pt idx="1256" formatCode="0.00E+00">
                  <c:v>644.74790014623784</c:v>
                </c:pt>
                <c:pt idx="1257" formatCode="0.00E+00">
                  <c:v>643.95190978165033</c:v>
                </c:pt>
                <c:pt idx="1258" formatCode="0.00E+00">
                  <c:v>643.15677199514687</c:v>
                </c:pt>
                <c:pt idx="1259" formatCode="0.00E+00">
                  <c:v>642.36248578860182</c:v>
                </c:pt>
                <c:pt idx="1260" formatCode="0.00E+00">
                  <c:v>641.5690501651959</c:v>
                </c:pt>
                <c:pt idx="1261" formatCode="0.00E+00">
                  <c:v>640.77646412941681</c:v>
                </c:pt>
                <c:pt idx="1262" formatCode="0.00E+00">
                  <c:v>639.98472668705665</c:v>
                </c:pt>
                <c:pt idx="1263" formatCode="0.00E+00">
                  <c:v>639.19383684520972</c:v>
                </c:pt>
                <c:pt idx="1264" formatCode="0.00E+00">
                  <c:v>638.40379361227053</c:v>
                </c:pt>
                <c:pt idx="1265" formatCode="0.00E+00">
                  <c:v>637.61459599793341</c:v>
                </c:pt>
                <c:pt idx="1266" formatCode="0.00E+00">
                  <c:v>636.8262430131872</c:v>
                </c:pt>
                <c:pt idx="1267" formatCode="0.00E+00">
                  <c:v>636.03873367031781</c:v>
                </c:pt>
                <c:pt idx="1268" formatCode="0.00E+00">
                  <c:v>635.25206698290242</c:v>
                </c:pt>
                <c:pt idx="1269" formatCode="0.00E+00">
                  <c:v>634.4662419658099</c:v>
                </c:pt>
                <c:pt idx="1270" formatCode="0.00E+00">
                  <c:v>633.68125763519811</c:v>
                </c:pt>
                <c:pt idx="1271" formatCode="0.00E+00">
                  <c:v>632.89711300851138</c:v>
                </c:pt>
                <c:pt idx="1272" formatCode="0.00E+00">
                  <c:v>632.11380710448032</c:v>
                </c:pt>
                <c:pt idx="1273" formatCode="0.00E+00">
                  <c:v>631.33133894311845</c:v>
                </c:pt>
                <c:pt idx="1274" formatCode="0.00E+00">
                  <c:v>630.54970754572059</c:v>
                </c:pt>
                <c:pt idx="1275" formatCode="0.00E+00">
                  <c:v>629.7689119348621</c:v>
                </c:pt>
                <c:pt idx="1276" formatCode="0.00E+00">
                  <c:v>628.98895113439471</c:v>
                </c:pt>
                <c:pt idx="1277" formatCode="0.00E+00">
                  <c:v>628.20982416944696</c:v>
                </c:pt>
                <c:pt idx="1278" formatCode="0.00E+00">
                  <c:v>627.43153006642149</c:v>
                </c:pt>
                <c:pt idx="1279" formatCode="0.00E+00">
                  <c:v>626.65406785299206</c:v>
                </c:pt>
                <c:pt idx="1280" formatCode="0.00E+00">
                  <c:v>625.87743655810402</c:v>
                </c:pt>
                <c:pt idx="1281" formatCode="0.00E+00">
                  <c:v>625.10163521197012</c:v>
                </c:pt>
                <c:pt idx="1282" formatCode="0.00E+00">
                  <c:v>624.32666284607001</c:v>
                </c:pt>
                <c:pt idx="1283" formatCode="0.00E+00">
                  <c:v>623.552518493148</c:v>
                </c:pt>
                <c:pt idx="1284" formatCode="0.00E+00">
                  <c:v>622.7792011872117</c:v>
                </c:pt>
                <c:pt idx="1285" formatCode="0.00E+00">
                  <c:v>622.00670996352846</c:v>
                </c:pt>
                <c:pt idx="1286" formatCode="0.00E+00">
                  <c:v>621.235043858626</c:v>
                </c:pt>
                <c:pt idx="1287" formatCode="0.00E+00">
                  <c:v>620.46420191028903</c:v>
                </c:pt>
                <c:pt idx="1288" formatCode="0.00E+00">
                  <c:v>619.69418315755684</c:v>
                </c:pt>
                <c:pt idx="1289" formatCode="0.00E+00">
                  <c:v>618.92498664072366</c:v>
                </c:pt>
                <c:pt idx="1290" formatCode="0.00E+00">
                  <c:v>618.15661140133454</c:v>
                </c:pt>
                <c:pt idx="1291" formatCode="0.00E+00">
                  <c:v>617.38905648218463</c:v>
                </c:pt>
                <c:pt idx="1292" formatCode="0.00E+00">
                  <c:v>616.62232092731779</c:v>
                </c:pt>
                <c:pt idx="1293" formatCode="0.00E+00">
                  <c:v>615.85640378202299</c:v>
                </c:pt>
                <c:pt idx="1294" formatCode="0.00E+00">
                  <c:v>615.09130409283489</c:v>
                </c:pt>
                <c:pt idx="1295" formatCode="0.00E+00">
                  <c:v>614.32702090752969</c:v>
                </c:pt>
                <c:pt idx="1296" formatCode="0.00E+00">
                  <c:v>613.5635532751254</c:v>
                </c:pt>
                <c:pt idx="1297" formatCode="0.00E+00">
                  <c:v>612.80090024587832</c:v>
                </c:pt>
                <c:pt idx="1298" formatCode="0.00E+00">
                  <c:v>612.039060871282</c:v>
                </c:pt>
                <c:pt idx="1299" formatCode="0.00E+00">
                  <c:v>611.27803420406576</c:v>
                </c:pt>
                <c:pt idx="1300" formatCode="0.00E+00">
                  <c:v>610.51781929819197</c:v>
                </c:pt>
                <c:pt idx="1301" formatCode="0.00E+00">
                  <c:v>609.7584152088549</c:v>
                </c:pt>
                <c:pt idx="1302" formatCode="0.00E+00">
                  <c:v>608.99982099247961</c:v>
                </c:pt>
                <c:pt idx="1303" formatCode="0.00E+00">
                  <c:v>608.24203570671784</c:v>
                </c:pt>
                <c:pt idx="1304" formatCode="0.00E+00">
                  <c:v>607.48505841044857</c:v>
                </c:pt>
                <c:pt idx="1305" formatCode="0.00E+00">
                  <c:v>606.72888816377565</c:v>
                </c:pt>
                <c:pt idx="1306" formatCode="0.00E+00">
                  <c:v>605.97352402802483</c:v>
                </c:pt>
                <c:pt idx="1307" formatCode="0.00E+00">
                  <c:v>605.21896506574353</c:v>
                </c:pt>
                <c:pt idx="1308" formatCode="0.00E+00">
                  <c:v>604.46521034069815</c:v>
                </c:pt>
                <c:pt idx="1309" formatCode="0.00E+00">
                  <c:v>603.7122589178723</c:v>
                </c:pt>
                <c:pt idx="1310" formatCode="0.00E+00">
                  <c:v>602.96010986346573</c:v>
                </c:pt>
                <c:pt idx="1311" formatCode="0.00E+00">
                  <c:v>602.20876224489166</c:v>
                </c:pt>
                <c:pt idx="1312" formatCode="0.00E+00">
                  <c:v>601.4582151307759</c:v>
                </c:pt>
                <c:pt idx="1313" formatCode="0.00E+00">
                  <c:v>600.70846759095377</c:v>
                </c:pt>
                <c:pt idx="1314" formatCode="0.00E+00">
                  <c:v>599.95951869646979</c:v>
                </c:pt>
                <c:pt idx="1315" formatCode="0.00E+00">
                  <c:v>599.21136751957545</c:v>
                </c:pt>
                <c:pt idx="1316" formatCode="0.00E+00">
                  <c:v>598.46401313372644</c:v>
                </c:pt>
                <c:pt idx="1317" formatCode="0.00E+00">
                  <c:v>597.71745461358273</c:v>
                </c:pt>
                <c:pt idx="1318" formatCode="0.00E+00">
                  <c:v>596.97169103500516</c:v>
                </c:pt>
                <c:pt idx="1319" formatCode="0.00E+00">
                  <c:v>596.22672147505432</c:v>
                </c:pt>
                <c:pt idx="1320" formatCode="0.00E+00">
                  <c:v>595.48254501198926</c:v>
                </c:pt>
                <c:pt idx="1321" formatCode="0.00E+00">
                  <c:v>594.73916072526526</c:v>
                </c:pt>
                <c:pt idx="1322" formatCode="0.00E+00">
                  <c:v>593.99656769553167</c:v>
                </c:pt>
                <c:pt idx="1323" formatCode="0.00E+00">
                  <c:v>593.25476500463105</c:v>
                </c:pt>
                <c:pt idx="1324" formatCode="0.00E+00">
                  <c:v>592.51375173559677</c:v>
                </c:pt>
                <c:pt idx="1325" formatCode="0.00E+00">
                  <c:v>591.77352697265167</c:v>
                </c:pt>
                <c:pt idx="1326" formatCode="0.00E+00">
                  <c:v>591.03408980120616</c:v>
                </c:pt>
                <c:pt idx="1327" formatCode="0.00E+00">
                  <c:v>590.29543930785667</c:v>
                </c:pt>
                <c:pt idx="1328" formatCode="0.00E+00">
                  <c:v>589.55757458038363</c:v>
                </c:pt>
                <c:pt idx="1329" formatCode="0.00E+00">
                  <c:v>588.82049470774928</c:v>
                </c:pt>
                <c:pt idx="1330" formatCode="0.00E+00">
                  <c:v>588.08419878009749</c:v>
                </c:pt>
                <c:pt idx="1331" formatCode="0.00E+00">
                  <c:v>587.34868588875077</c:v>
                </c:pt>
                <c:pt idx="1332" formatCode="0.00E+00">
                  <c:v>586.61395512620857</c:v>
                </c:pt>
                <c:pt idx="1333" formatCode="0.00E+00">
                  <c:v>585.88000558614635</c:v>
                </c:pt>
                <c:pt idx="1334" formatCode="0.00E+00">
                  <c:v>585.14683636341272</c:v>
                </c:pt>
                <c:pt idx="1335" formatCode="0.00E+00">
                  <c:v>584.4144465540295</c:v>
                </c:pt>
                <c:pt idx="1336" formatCode="0.00E+00">
                  <c:v>583.68283525518757</c:v>
                </c:pt>
                <c:pt idx="1337" formatCode="0.00E+00">
                  <c:v>582.95200156524766</c:v>
                </c:pt>
                <c:pt idx="1338" formatCode="0.00E+00">
                  <c:v>582.22194458373679</c:v>
                </c:pt>
                <c:pt idx="1339" formatCode="0.00E+00">
                  <c:v>581.49266341134728</c:v>
                </c:pt>
                <c:pt idx="1340" formatCode="0.00E+00">
                  <c:v>580.76415714993595</c:v>
                </c:pt>
                <c:pt idx="1341" formatCode="0.00E+00">
                  <c:v>580.03642490252059</c:v>
                </c:pt>
                <c:pt idx="1342" formatCode="0.00E+00">
                  <c:v>579.30946577327961</c:v>
                </c:pt>
                <c:pt idx="1343" formatCode="0.00E+00">
                  <c:v>578.58327886754955</c:v>
                </c:pt>
                <c:pt idx="1344" formatCode="0.00E+00">
                  <c:v>577.85786329182474</c:v>
                </c:pt>
                <c:pt idx="1345" formatCode="0.00E+00">
                  <c:v>577.13321815375377</c:v>
                </c:pt>
                <c:pt idx="1346" formatCode="0.00E+00">
                  <c:v>576.4093425621395</c:v>
                </c:pt>
                <c:pt idx="1347" formatCode="0.00E+00">
                  <c:v>575.68623562693585</c:v>
                </c:pt>
                <c:pt idx="1348" formatCode="0.00E+00">
                  <c:v>574.96389645924717</c:v>
                </c:pt>
                <c:pt idx="1349" formatCode="0.00E+00">
                  <c:v>574.24232417132657</c:v>
                </c:pt>
                <c:pt idx="1350" formatCode="0.00E+00">
                  <c:v>573.52151787657363</c:v>
                </c:pt>
                <c:pt idx="1351" formatCode="0.00E+00">
                  <c:v>572.8014766895335</c:v>
                </c:pt>
                <c:pt idx="1352" formatCode="0.00E+00">
                  <c:v>572.08219972589472</c:v>
                </c:pt>
                <c:pt idx="1353" formatCode="0.00E+00">
                  <c:v>571.36368610248712</c:v>
                </c:pt>
                <c:pt idx="1354" formatCode="0.00E+00">
                  <c:v>570.64593493728125</c:v>
                </c:pt>
                <c:pt idx="1355" formatCode="0.00E+00">
                  <c:v>569.92894534938591</c:v>
                </c:pt>
                <c:pt idx="1356" formatCode="0.00E+00">
                  <c:v>569.21271645904733</c:v>
                </c:pt>
                <c:pt idx="1357" formatCode="0.00E+00">
                  <c:v>568.49724738764598</c:v>
                </c:pt>
                <c:pt idx="1358" formatCode="0.00E+00">
                  <c:v>567.78253725769696</c:v>
                </c:pt>
                <c:pt idx="1359" formatCode="0.00E+00">
                  <c:v>567.06858519284606</c:v>
                </c:pt>
                <c:pt idx="1360" formatCode="0.00E+00">
                  <c:v>566.35539031787096</c:v>
                </c:pt>
                <c:pt idx="1361" formatCode="0.00E+00">
                  <c:v>565.64295175867665</c:v>
                </c:pt>
                <c:pt idx="1362" formatCode="0.00E+00">
                  <c:v>564.931268642296</c:v>
                </c:pt>
                <c:pt idx="1363" formatCode="0.00E+00">
                  <c:v>564.22034009688639</c:v>
                </c:pt>
                <c:pt idx="1364" formatCode="0.00E+00">
                  <c:v>563.51016525172963</c:v>
                </c:pt>
                <c:pt idx="1365" formatCode="0.00E+00">
                  <c:v>562.80074323722965</c:v>
                </c:pt>
                <c:pt idx="1366" formatCode="0.00E+00">
                  <c:v>562.09207318491042</c:v>
                </c:pt>
                <c:pt idx="1367" formatCode="0.00E+00">
                  <c:v>561.38415422741537</c:v>
                </c:pt>
                <c:pt idx="1368" formatCode="0.00E+00">
                  <c:v>560.67698549850456</c:v>
                </c:pt>
                <c:pt idx="1369" formatCode="0.00E+00">
                  <c:v>559.9705661330546</c:v>
                </c:pt>
                <c:pt idx="1370" formatCode="0.00E+00">
                  <c:v>559.26489526705461</c:v>
                </c:pt>
                <c:pt idx="1371" formatCode="0.00E+00">
                  <c:v>558.55997203760796</c:v>
                </c:pt>
                <c:pt idx="1372" formatCode="0.00E+00">
                  <c:v>557.8557955829275</c:v>
                </c:pt>
                <c:pt idx="1373" formatCode="0.00E+00">
                  <c:v>557.15236504233599</c:v>
                </c:pt>
                <c:pt idx="1374" formatCode="0.00E+00">
                  <c:v>556.44967955626294</c:v>
                </c:pt>
                <c:pt idx="1375" formatCode="0.00E+00">
                  <c:v>555.74773826624471</c:v>
                </c:pt>
                <c:pt idx="1376" formatCode="0.00E+00">
                  <c:v>555.04654031492214</c:v>
                </c:pt>
                <c:pt idx="1377" formatCode="0.00E+00">
                  <c:v>554.34608484603791</c:v>
                </c:pt>
                <c:pt idx="1378" formatCode="0.00E+00">
                  <c:v>553.64637100443645</c:v>
                </c:pt>
                <c:pt idx="1379" formatCode="0.00E+00">
                  <c:v>552.94739793606209</c:v>
                </c:pt>
                <c:pt idx="1380" formatCode="0.00E+00">
                  <c:v>552.24916478795683</c:v>
                </c:pt>
                <c:pt idx="1381" formatCode="0.00E+00">
                  <c:v>551.55167070825928</c:v>
                </c:pt>
                <c:pt idx="1382" formatCode="0.00E+00">
                  <c:v>550.85491484620218</c:v>
                </c:pt>
                <c:pt idx="1383" formatCode="0.00E+00">
                  <c:v>550.15889635211295</c:v>
                </c:pt>
                <c:pt idx="1384" formatCode="0.00E+00">
                  <c:v>549.46361437740939</c:v>
                </c:pt>
                <c:pt idx="1385" formatCode="0.00E+00">
                  <c:v>548.7690680746</c:v>
                </c:pt>
                <c:pt idx="1386" formatCode="0.00E+00">
                  <c:v>548.07525659728174</c:v>
                </c:pt>
                <c:pt idx="1387" formatCode="0.00E+00">
                  <c:v>547.3821791001385</c:v>
                </c:pt>
                <c:pt idx="1388" formatCode="0.00E+00">
                  <c:v>546.68983473893945</c:v>
                </c:pt>
                <c:pt idx="1389" formatCode="0.00E+00">
                  <c:v>545.99822267053787</c:v>
                </c:pt>
                <c:pt idx="1390" formatCode="0.00E+00">
                  <c:v>545.3073420528691</c:v>
                </c:pt>
                <c:pt idx="1391" formatCode="0.00E+00">
                  <c:v>544.61719204494921</c:v>
                </c:pt>
                <c:pt idx="1392" formatCode="0.00E+00">
                  <c:v>543.92777180687335</c:v>
                </c:pt>
                <c:pt idx="1393" formatCode="0.00E+00">
                  <c:v>543.2390804998148</c:v>
                </c:pt>
                <c:pt idx="1394" formatCode="0.00E+00">
                  <c:v>542.55111728602162</c:v>
                </c:pt>
                <c:pt idx="1395" formatCode="0.00E+00">
                  <c:v>541.86388132881791</c:v>
                </c:pt>
                <c:pt idx="1396" formatCode="0.00E+00">
                  <c:v>541.17737179259905</c:v>
                </c:pt>
                <c:pt idx="1397" formatCode="0.00E+00">
                  <c:v>540.49158784283372</c:v>
                </c:pt>
                <c:pt idx="1398" formatCode="0.00E+00">
                  <c:v>539.80652864605861</c:v>
                </c:pt>
                <c:pt idx="1399" formatCode="0.00E+00">
                  <c:v>539.12219336987982</c:v>
                </c:pt>
                <c:pt idx="1400" formatCode="0.00E+00">
                  <c:v>538.43858118297021</c:v>
                </c:pt>
                <c:pt idx="1401" formatCode="0.00E+00">
                  <c:v>537.75569125506684</c:v>
                </c:pt>
                <c:pt idx="1402" formatCode="0.00E+00">
                  <c:v>537.07352275697167</c:v>
                </c:pt>
                <c:pt idx="1403" formatCode="0.00E+00">
                  <c:v>536.39207486054806</c:v>
                </c:pt>
                <c:pt idx="1404" formatCode="0.00E+00">
                  <c:v>535.71134673872052</c:v>
                </c:pt>
                <c:pt idx="1405" formatCode="0.00E+00">
                  <c:v>535.03133756547231</c:v>
                </c:pt>
                <c:pt idx="1406" formatCode="0.00E+00">
                  <c:v>534.35204651584399</c:v>
                </c:pt>
                <c:pt idx="1407" formatCode="0.00E+00">
                  <c:v>533.67347276593307</c:v>
                </c:pt>
                <c:pt idx="1408" formatCode="0.00E+00">
                  <c:v>532.99561549289069</c:v>
                </c:pt>
                <c:pt idx="1409" formatCode="0.00E+00">
                  <c:v>532.31847387492144</c:v>
                </c:pt>
                <c:pt idx="1410" formatCode="0.00E+00">
                  <c:v>531.64204709128137</c:v>
                </c:pt>
                <c:pt idx="1411" formatCode="0.00E+00">
                  <c:v>530.96633432227634</c:v>
                </c:pt>
                <c:pt idx="1412" formatCode="0.00E+00">
                  <c:v>530.29133474926118</c:v>
                </c:pt>
                <c:pt idx="1413" formatCode="0.00E+00">
                  <c:v>529.61704755463688</c:v>
                </c:pt>
                <c:pt idx="1414" formatCode="0.00E+00">
                  <c:v>528.9434719218508</c:v>
                </c:pt>
                <c:pt idx="1415" formatCode="0.00E+00">
                  <c:v>528.2706070353936</c:v>
                </c:pt>
                <c:pt idx="1416" formatCode="0.00E+00">
                  <c:v>527.59845208079821</c:v>
                </c:pt>
                <c:pt idx="1417" formatCode="0.00E+00">
                  <c:v>526.92700624463964</c:v>
                </c:pt>
                <c:pt idx="1418" formatCode="0.00E+00">
                  <c:v>526.25626871453107</c:v>
                </c:pt>
                <c:pt idx="1419" formatCode="0.00E+00">
                  <c:v>525.58623867912468</c:v>
                </c:pt>
                <c:pt idx="1420" formatCode="0.00E+00">
                  <c:v>524.91691532810864</c:v>
                </c:pt>
                <c:pt idx="1421" formatCode="0.00E+00">
                  <c:v>524.24829785220595</c:v>
                </c:pt>
                <c:pt idx="1422" formatCode="0.00E+00">
                  <c:v>523.58038544317333</c:v>
                </c:pt>
                <c:pt idx="1423" formatCode="0.00E+00">
                  <c:v>522.91317729379966</c:v>
                </c:pt>
                <c:pt idx="1424" formatCode="0.00E+00">
                  <c:v>522.24667259790397</c:v>
                </c:pt>
                <c:pt idx="1425" formatCode="0.00E+00">
                  <c:v>521.58087055033502</c:v>
                </c:pt>
                <c:pt idx="1426" formatCode="0.00E+00">
                  <c:v>520.91577034696809</c:v>
                </c:pt>
                <c:pt idx="1427" formatCode="0.00E+00">
                  <c:v>520.25137118470593</c:v>
                </c:pt>
                <c:pt idx="1428" formatCode="0.00E+00">
                  <c:v>519.58767226147495</c:v>
                </c:pt>
                <c:pt idx="1429" formatCode="0.00E+00">
                  <c:v>518.92467277622495</c:v>
                </c:pt>
                <c:pt idx="1430" formatCode="0.00E+00">
                  <c:v>518.26237192892734</c:v>
                </c:pt>
                <c:pt idx="1431" formatCode="0.00E+00">
                  <c:v>517.60076892057407</c:v>
                </c:pt>
                <c:pt idx="1432" formatCode="0.00E+00">
                  <c:v>516.93986295317575</c:v>
                </c:pt>
                <c:pt idx="1433" formatCode="0.00E+00">
                  <c:v>516.27965322976002</c:v>
                </c:pt>
                <c:pt idx="1434" formatCode="0.00E+00">
                  <c:v>515.62013895437087</c:v>
                </c:pt>
                <c:pt idx="1435" formatCode="0.00E+00">
                  <c:v>514.96131933206607</c:v>
                </c:pt>
                <c:pt idx="1436" formatCode="0.00E+00">
                  <c:v>514.30319356891653</c:v>
                </c:pt>
                <c:pt idx="1437" formatCode="0.00E+00">
                  <c:v>513.64576087200589</c:v>
                </c:pt>
                <c:pt idx="1438" formatCode="0.00E+00">
                  <c:v>512.98902044942577</c:v>
                </c:pt>
                <c:pt idx="1439" formatCode="0.00E+00">
                  <c:v>512.33297151027739</c:v>
                </c:pt>
                <c:pt idx="1440" formatCode="0.00E+00">
                  <c:v>511.67761326466922</c:v>
                </c:pt>
                <c:pt idx="1441" formatCode="0.00E+00">
                  <c:v>511.0229449237155</c:v>
                </c:pt>
                <c:pt idx="1442" formatCode="0.00E+00">
                  <c:v>510.36896569953444</c:v>
                </c:pt>
                <c:pt idx="1443" formatCode="0.00E+00">
                  <c:v>509.71567480524715</c:v>
                </c:pt>
                <c:pt idx="1444" formatCode="0.00E+00">
                  <c:v>509.06307145497595</c:v>
                </c:pt>
                <c:pt idx="1445" formatCode="0.00E+00">
                  <c:v>508.41115486384388</c:v>
                </c:pt>
                <c:pt idx="1446" formatCode="0.00E+00">
                  <c:v>507.75992424797164</c:v>
                </c:pt>
                <c:pt idx="1447" formatCode="0.00E+00">
                  <c:v>507.10937882447757</c:v>
                </c:pt>
                <c:pt idx="1448" formatCode="0.00E+00">
                  <c:v>506.45951781147539</c:v>
                </c:pt>
                <c:pt idx="1449" formatCode="0.00E+00">
                  <c:v>505.81034042807289</c:v>
                </c:pt>
                <c:pt idx="1450" formatCode="0.00E+00">
                  <c:v>505.16184589437142</c:v>
                </c:pt>
                <c:pt idx="1451" formatCode="0.00E+00">
                  <c:v>504.51403343146313</c:v>
                </c:pt>
                <c:pt idx="1452" formatCode="0.00E+00">
                  <c:v>503.86690226143048</c:v>
                </c:pt>
                <c:pt idx="1453" formatCode="0.00E+00">
                  <c:v>503.22045160734405</c:v>
                </c:pt>
                <c:pt idx="1454" formatCode="0.00E+00">
                  <c:v>502.57468069326239</c:v>
                </c:pt>
                <c:pt idx="1455" formatCode="0.00E+00">
                  <c:v>501.92958874422897</c:v>
                </c:pt>
                <c:pt idx="1456" formatCode="0.00E+00">
                  <c:v>501.28517498627218</c:v>
                </c:pt>
                <c:pt idx="1457" formatCode="0.00E+00">
                  <c:v>500.64143864640278</c:v>
                </c:pt>
                <c:pt idx="1458" formatCode="0.00E+00">
                  <c:v>499.99837895261385</c:v>
                </c:pt>
                <c:pt idx="1459" formatCode="0.00E+00">
                  <c:v>499.35599513387791</c:v>
                </c:pt>
                <c:pt idx="1460" formatCode="0.00E+00">
                  <c:v>498.71428642014678</c:v>
                </c:pt>
                <c:pt idx="1461" formatCode="0.00E+00">
                  <c:v>498.07325204234888</c:v>
                </c:pt>
                <c:pt idx="1462" formatCode="0.00E+00">
                  <c:v>497.43289123238952</c:v>
                </c:pt>
                <c:pt idx="1463" formatCode="0.00E+00">
                  <c:v>496.79320322314805</c:v>
                </c:pt>
                <c:pt idx="1464" formatCode="0.00E+00">
                  <c:v>496.15418724847643</c:v>
                </c:pt>
                <c:pt idx="1465" formatCode="0.00E+00">
                  <c:v>495.5158425431996</c:v>
                </c:pt>
                <c:pt idx="1466" formatCode="0.00E+00">
                  <c:v>494.87816834311212</c:v>
                </c:pt>
                <c:pt idx="1467" formatCode="0.00E+00">
                  <c:v>494.24116388497754</c:v>
                </c:pt>
                <c:pt idx="1468" formatCode="0.00E+00">
                  <c:v>493.60482840652742</c:v>
                </c:pt>
                <c:pt idx="1469" formatCode="0.00E+00">
                  <c:v>492.96916114645887</c:v>
                </c:pt>
                <c:pt idx="1470" formatCode="0.00E+00">
                  <c:v>492.33416134443479</c:v>
                </c:pt>
                <c:pt idx="1471" formatCode="0.00E+00">
                  <c:v>491.69982824108092</c:v>
                </c:pt>
                <c:pt idx="1472" formatCode="0.00E+00">
                  <c:v>491.06616107798561</c:v>
                </c:pt>
                <c:pt idx="1473" formatCode="0.00E+00">
                  <c:v>490.43315909769706</c:v>
                </c:pt>
                <c:pt idx="1474" formatCode="0.00E+00">
                  <c:v>489.80082154372394</c:v>
                </c:pt>
                <c:pt idx="1475" formatCode="0.00E+00">
                  <c:v>489.16914766053196</c:v>
                </c:pt>
                <c:pt idx="1476" formatCode="0.00E+00">
                  <c:v>488.53813669354452</c:v>
                </c:pt>
                <c:pt idx="1477" formatCode="0.00E+00">
                  <c:v>487.90778788913934</c:v>
                </c:pt>
                <c:pt idx="1478" formatCode="0.00E+00">
                  <c:v>487.27810049464847</c:v>
                </c:pt>
                <c:pt idx="1479" formatCode="0.00E+00">
                  <c:v>486.64907375835651</c:v>
                </c:pt>
                <c:pt idx="1480" formatCode="0.00E+00">
                  <c:v>486.02070692949934</c:v>
                </c:pt>
                <c:pt idx="1481" formatCode="0.00E+00">
                  <c:v>485.39299925826265</c:v>
                </c:pt>
                <c:pt idx="1482" formatCode="0.00E+00">
                  <c:v>484.76594999578077</c:v>
                </c:pt>
                <c:pt idx="1483" formatCode="0.00E+00">
                  <c:v>484.13955839413455</c:v>
                </c:pt>
                <c:pt idx="1484" formatCode="0.00E+00">
                  <c:v>483.51382370635145</c:v>
                </c:pt>
                <c:pt idx="1485" formatCode="0.00E+00">
                  <c:v>482.8887451864029</c:v>
                </c:pt>
                <c:pt idx="1486" formatCode="0.00E+00">
                  <c:v>482.2643220892038</c:v>
                </c:pt>
                <c:pt idx="1487" formatCode="0.00E+00">
                  <c:v>481.64055367061059</c:v>
                </c:pt>
                <c:pt idx="1488" formatCode="0.00E+00">
                  <c:v>481.01743918741988</c:v>
                </c:pt>
                <c:pt idx="1489" formatCode="0.00E+00">
                  <c:v>480.39497789736822</c:v>
                </c:pt>
                <c:pt idx="1490" formatCode="0.00E+00">
                  <c:v>479.77316905912909</c:v>
                </c:pt>
                <c:pt idx="1491" formatCode="0.00E+00">
                  <c:v>479.15201193231269</c:v>
                </c:pt>
                <c:pt idx="1492" formatCode="0.00E+00">
                  <c:v>478.53150577746442</c:v>
                </c:pt>
                <c:pt idx="1493" formatCode="0.00E+00">
                  <c:v>477.91164985606355</c:v>
                </c:pt>
                <c:pt idx="1494" formatCode="0.00E+00">
                  <c:v>477.29244343052153</c:v>
                </c:pt>
                <c:pt idx="1495" formatCode="0.00E+00">
                  <c:v>476.67388576418068</c:v>
                </c:pt>
                <c:pt idx="1496" formatCode="0.00E+00">
                  <c:v>476.05597612131419</c:v>
                </c:pt>
                <c:pt idx="1497" formatCode="0.00E+00">
                  <c:v>475.43871376712264</c:v>
                </c:pt>
                <c:pt idx="1498" formatCode="0.00E+00">
                  <c:v>474.82209796773418</c:v>
                </c:pt>
                <c:pt idx="1499" formatCode="0.00E+00">
                  <c:v>474.20612799020284</c:v>
                </c:pt>
                <c:pt idx="1500" formatCode="0.00E+00">
                  <c:v>473.59080310250721</c:v>
                </c:pt>
                <c:pt idx="1501" formatCode="0.00E+00">
                  <c:v>472.97612257354899</c:v>
                </c:pt>
                <c:pt idx="1502" formatCode="0.00E+00">
                  <c:v>472.36208567315202</c:v>
                </c:pt>
                <c:pt idx="1503" formatCode="0.00E+00">
                  <c:v>471.74869167206032</c:v>
                </c:pt>
                <c:pt idx="1504" formatCode="0.00E+00">
                  <c:v>471.13593984193767</c:v>
                </c:pt>
                <c:pt idx="1505" formatCode="0.00E+00">
                  <c:v>470.52382945536533</c:v>
                </c:pt>
                <c:pt idx="1506" formatCode="0.00E+00">
                  <c:v>469.91235978584217</c:v>
                </c:pt>
                <c:pt idx="1507" formatCode="0.00E+00">
                  <c:v>469.30153010778145</c:v>
                </c:pt>
                <c:pt idx="1508" formatCode="0.00E+00">
                  <c:v>468.69133969651102</c:v>
                </c:pt>
                <c:pt idx="1509" formatCode="0.00E+00">
                  <c:v>468.08178782827139</c:v>
                </c:pt>
                <c:pt idx="1510" formatCode="0.00E+00">
                  <c:v>467.47287378021502</c:v>
                </c:pt>
                <c:pt idx="1511" formatCode="0.00E+00">
                  <c:v>466.86459683040363</c:v>
                </c:pt>
                <c:pt idx="1512" formatCode="0.00E+00">
                  <c:v>466.25695625780895</c:v>
                </c:pt>
                <c:pt idx="1513" formatCode="0.00E+00">
                  <c:v>465.64995134230975</c:v>
                </c:pt>
                <c:pt idx="1514" formatCode="0.00E+00">
                  <c:v>465.04358136469114</c:v>
                </c:pt>
                <c:pt idx="1515" formatCode="0.00E+00">
                  <c:v>464.43784560664375</c:v>
                </c:pt>
                <c:pt idx="1516" formatCode="0.00E+00">
                  <c:v>463.83274335076135</c:v>
                </c:pt>
                <c:pt idx="1517" formatCode="0.00E+00">
                  <c:v>463.22827388054105</c:v>
                </c:pt>
                <c:pt idx="1518" formatCode="0.00E+00">
                  <c:v>462.62443648038033</c:v>
                </c:pt>
                <c:pt idx="1519" formatCode="0.00E+00">
                  <c:v>462.02123043557702</c:v>
                </c:pt>
                <c:pt idx="1520" formatCode="0.00E+00">
                  <c:v>461.41865503232805</c:v>
                </c:pt>
                <c:pt idx="1521" formatCode="0.00E+00">
                  <c:v>460.81670955772699</c:v>
                </c:pt>
                <c:pt idx="1522" formatCode="0.00E+00">
                  <c:v>460.21539329976423</c:v>
                </c:pt>
                <c:pt idx="1523" formatCode="0.00E+00">
                  <c:v>459.61470554732438</c:v>
                </c:pt>
                <c:pt idx="1524" formatCode="0.00E+00">
                  <c:v>459.0146455901866</c:v>
                </c:pt>
                <c:pt idx="1525" formatCode="0.00E+00">
                  <c:v>458.41521271902127</c:v>
                </c:pt>
                <c:pt idx="1526" formatCode="0.00E+00">
                  <c:v>457.81640622539095</c:v>
                </c:pt>
                <c:pt idx="1527" formatCode="0.00E+00">
                  <c:v>457.21822540174719</c:v>
                </c:pt>
                <c:pt idx="1528" formatCode="0.00E+00">
                  <c:v>456.6206695414308</c:v>
                </c:pt>
                <c:pt idx="1529" formatCode="0.00E+00">
                  <c:v>456.02373793866934</c:v>
                </c:pt>
                <c:pt idx="1530" formatCode="0.00E+00">
                  <c:v>455.4274298885768</c:v>
                </c:pt>
                <c:pt idx="1531" formatCode="0.00E+00">
                  <c:v>454.83174468715168</c:v>
                </c:pt>
                <c:pt idx="1532" formatCode="0.00E+00">
                  <c:v>454.2366816312765</c:v>
                </c:pt>
                <c:pt idx="1533" formatCode="0.00E+00">
                  <c:v>453.64224001871554</c:v>
                </c:pt>
                <c:pt idx="1534" formatCode="0.00E+00">
                  <c:v>453.04841914811459</c:v>
                </c:pt>
                <c:pt idx="1535" formatCode="0.00E+00">
                  <c:v>452.4552183189993</c:v>
                </c:pt>
                <c:pt idx="1536" formatCode="0.00E+00">
                  <c:v>451.86263683177361</c:v>
                </c:pt>
                <c:pt idx="1537" formatCode="0.00E+00">
                  <c:v>451.27067398771914</c:v>
                </c:pt>
                <c:pt idx="1538" formatCode="0.00E+00">
                  <c:v>450.67932908899297</c:v>
                </c:pt>
                <c:pt idx="1539" formatCode="0.00E+00">
                  <c:v>450.08860143862813</c:v>
                </c:pt>
                <c:pt idx="1540" formatCode="0.00E+00">
                  <c:v>449.49849034053005</c:v>
                </c:pt>
                <c:pt idx="1541" formatCode="0.00E+00">
                  <c:v>448.90899509947769</c:v>
                </c:pt>
                <c:pt idx="1542" formatCode="0.00E+00">
                  <c:v>448.32011502112067</c:v>
                </c:pt>
                <c:pt idx="1543" formatCode="0.00E+00">
                  <c:v>447.73184941197837</c:v>
                </c:pt>
                <c:pt idx="1544" formatCode="0.00E+00">
                  <c:v>447.14419757943949</c:v>
                </c:pt>
                <c:pt idx="1545" formatCode="0.00E+00">
                  <c:v>446.55715883175964</c:v>
                </c:pt>
                <c:pt idx="1546" formatCode="0.00E+00">
                  <c:v>445.97073247806082</c:v>
                </c:pt>
                <c:pt idx="1547" formatCode="0.00E+00">
                  <c:v>445.38491782833057</c:v>
                </c:pt>
                <c:pt idx="1548" formatCode="0.00E+00">
                  <c:v>444.79971419341973</c:v>
                </c:pt>
                <c:pt idx="1549" formatCode="0.00E+00">
                  <c:v>444.21512088504221</c:v>
                </c:pt>
                <c:pt idx="1550" formatCode="0.00E+00">
                  <c:v>443.63113721577287</c:v>
                </c:pt>
                <c:pt idx="1551" formatCode="0.00E+00">
                  <c:v>443.04776249904677</c:v>
                </c:pt>
                <c:pt idx="1552" formatCode="0.00E+00">
                  <c:v>442.4649960491588</c:v>
                </c:pt>
                <c:pt idx="1553" formatCode="0.00E+00">
                  <c:v>441.88283718126053</c:v>
                </c:pt>
                <c:pt idx="1554" formatCode="0.00E+00">
                  <c:v>441.30128521136101</c:v>
                </c:pt>
                <c:pt idx="1555" formatCode="0.00E+00">
                  <c:v>440.72033945632381</c:v>
                </c:pt>
                <c:pt idx="1556" formatCode="0.00E+00">
                  <c:v>440.1399992338674</c:v>
                </c:pt>
                <c:pt idx="1557" formatCode="0.00E+00">
                  <c:v>439.56026386256269</c:v>
                </c:pt>
                <c:pt idx="1558" formatCode="0.00E+00">
                  <c:v>438.98113266183276</c:v>
                </c:pt>
                <c:pt idx="1559" formatCode="0.00E+00">
                  <c:v>438.40260495195133</c:v>
                </c:pt>
                <c:pt idx="1560" formatCode="0.00E+00">
                  <c:v>437.82468005404058</c:v>
                </c:pt>
                <c:pt idx="1561" formatCode="0.00E+00">
                  <c:v>437.24735729007193</c:v>
                </c:pt>
                <c:pt idx="1562" formatCode="0.00E+00">
                  <c:v>436.67063598286342</c:v>
                </c:pt>
                <c:pt idx="1563" formatCode="0.00E+00">
                  <c:v>436.09451545607874</c:v>
                </c:pt>
                <c:pt idx="1564" formatCode="0.00E+00">
                  <c:v>435.51899503422635</c:v>
                </c:pt>
                <c:pt idx="1565" formatCode="0.00E+00">
                  <c:v>434.94407404265803</c:v>
                </c:pt>
                <c:pt idx="1566" formatCode="0.00E+00">
                  <c:v>434.36975180756781</c:v>
                </c:pt>
                <c:pt idx="1567" formatCode="0.00E+00">
                  <c:v>433.79602765599077</c:v>
                </c:pt>
                <c:pt idx="1568" formatCode="0.00E+00">
                  <c:v>433.22290091580209</c:v>
                </c:pt>
                <c:pt idx="1569" formatCode="0.00E+00">
                  <c:v>432.65037091571548</c:v>
                </c:pt>
                <c:pt idx="1570" formatCode="0.00E+00">
                  <c:v>432.07843698528211</c:v>
                </c:pt>
                <c:pt idx="1571" formatCode="0.00E+00">
                  <c:v>431.5070984548891</c:v>
                </c:pt>
                <c:pt idx="1572" formatCode="0.00E+00">
                  <c:v>430.93635465575971</c:v>
                </c:pt>
                <c:pt idx="1573" formatCode="0.00E+00">
                  <c:v>430.36620491995052</c:v>
                </c:pt>
                <c:pt idx="1574" formatCode="0.00E+00">
                  <c:v>429.79664858035085</c:v>
                </c:pt>
                <c:pt idx="1575" formatCode="0.00E+00">
                  <c:v>429.22768497068205</c:v>
                </c:pt>
                <c:pt idx="1576" formatCode="0.00E+00">
                  <c:v>428.65931342549584</c:v>
                </c:pt>
                <c:pt idx="1577" formatCode="0.00E+00">
                  <c:v>428.09153328017322</c:v>
                </c:pt>
                <c:pt idx="1578" formatCode="0.00E+00">
                  <c:v>427.52434387092342</c:v>
                </c:pt>
                <c:pt idx="1579" formatCode="0.00E+00">
                  <c:v>426.95774453478231</c:v>
                </c:pt>
                <c:pt idx="1580" formatCode="0.00E+00">
                  <c:v>426.39173460961217</c:v>
                </c:pt>
                <c:pt idx="1581" formatCode="0.00E+00">
                  <c:v>425.82631343409992</c:v>
                </c:pt>
                <c:pt idx="1582" formatCode="0.00E+00">
                  <c:v>425.26148034775525</c:v>
                </c:pt>
                <c:pt idx="1583" formatCode="0.00E+00">
                  <c:v>424.69723469091156</c:v>
                </c:pt>
                <c:pt idx="1584" formatCode="0.00E+00">
                  <c:v>424.133575804722</c:v>
                </c:pt>
                <c:pt idx="1585" formatCode="0.00E+00">
                  <c:v>423.57050303116091</c:v>
                </c:pt>
                <c:pt idx="1586" formatCode="0.00E+00">
                  <c:v>423.00801571302111</c:v>
                </c:pt>
                <c:pt idx="1587" formatCode="0.00E+00">
                  <c:v>422.44611319391322</c:v>
                </c:pt>
                <c:pt idx="1588" formatCode="0.00E+00">
                  <c:v>421.88479481826425</c:v>
                </c:pt>
                <c:pt idx="1589" formatCode="0.00E+00">
                  <c:v>421.32405993131749</c:v>
                </c:pt>
                <c:pt idx="1590" formatCode="0.00E+00">
                  <c:v>420.7639078791297</c:v>
                </c:pt>
                <c:pt idx="1591" formatCode="0.00E+00">
                  <c:v>420.20433800857137</c:v>
                </c:pt>
                <c:pt idx="1592" formatCode="0.00E+00">
                  <c:v>419.64534966732509</c:v>
                </c:pt>
                <c:pt idx="1593" formatCode="0.00E+00">
                  <c:v>419.08694220388384</c:v>
                </c:pt>
                <c:pt idx="1594" formatCode="0.00E+00">
                  <c:v>418.52911496755127</c:v>
                </c:pt>
                <c:pt idx="1595" formatCode="0.00E+00">
                  <c:v>417.97186730843902</c:v>
                </c:pt>
                <c:pt idx="1596" formatCode="0.00E+00">
                  <c:v>417.4151985774663</c:v>
                </c:pt>
                <c:pt idx="1597" formatCode="0.00E+00">
                  <c:v>416.85910812635939</c:v>
                </c:pt>
                <c:pt idx="1598" formatCode="0.00E+00">
                  <c:v>416.30359530764912</c:v>
                </c:pt>
                <c:pt idx="1599" formatCode="0.00E+00">
                  <c:v>415.74865947467083</c:v>
                </c:pt>
                <c:pt idx="1600" formatCode="0.00E+00">
                  <c:v>415.19429998156278</c:v>
                </c:pt>
                <c:pt idx="1601" formatCode="0.00E+00">
                  <c:v>414.64051618326528</c:v>
                </c:pt>
                <c:pt idx="1602" formatCode="0.00E+00">
                  <c:v>414.08730743551951</c:v>
                </c:pt>
                <c:pt idx="1603" formatCode="0.00E+00">
                  <c:v>413.53467309486604</c:v>
                </c:pt>
                <c:pt idx="1604" formatCode="0.00E+00">
                  <c:v>412.98261251864415</c:v>
                </c:pt>
                <c:pt idx="1605" formatCode="0.00E+00">
                  <c:v>412.43112506499057</c:v>
                </c:pt>
                <c:pt idx="1606" formatCode="0.00E+00">
                  <c:v>411.88021009283852</c:v>
                </c:pt>
                <c:pt idx="1607" formatCode="0.00E+00">
                  <c:v>411.32986696191625</c:v>
                </c:pt>
                <c:pt idx="1608" formatCode="0.00E+00">
                  <c:v>410.78009503274632</c:v>
                </c:pt>
                <c:pt idx="1609" formatCode="0.00E+00">
                  <c:v>410.23089366664379</c:v>
                </c:pt>
                <c:pt idx="1610" formatCode="0.00E+00">
                  <c:v>409.6822622257165</c:v>
                </c:pt>
                <c:pt idx="1611" formatCode="0.00E+00">
                  <c:v>409.1342000728622</c:v>
                </c:pt>
                <c:pt idx="1612" formatCode="0.00E+00">
                  <c:v>408.58670657176901</c:v>
                </c:pt>
                <c:pt idx="1613" formatCode="0.00E+00">
                  <c:v>408.03978108691319</c:v>
                </c:pt>
                <c:pt idx="1614" formatCode="0.00E+00">
                  <c:v>407.49342298355867</c:v>
                </c:pt>
                <c:pt idx="1615" formatCode="0.00E+00">
                  <c:v>406.94763162775575</c:v>
                </c:pt>
                <c:pt idx="1616" formatCode="0.00E+00">
                  <c:v>406.40240638634049</c:v>
                </c:pt>
                <c:pt idx="1617" formatCode="0.00E+00">
                  <c:v>405.85774662693228</c:v>
                </c:pt>
                <c:pt idx="1618" formatCode="0.00E+00">
                  <c:v>405.31365171793402</c:v>
                </c:pt>
                <c:pt idx="1619" formatCode="0.00E+00">
                  <c:v>404.77012102853087</c:v>
                </c:pt>
                <c:pt idx="1620" formatCode="0.00E+00">
                  <c:v>404.22715392868895</c:v>
                </c:pt>
                <c:pt idx="1621" formatCode="0.00E+00">
                  <c:v>403.68474978915378</c:v>
                </c:pt>
                <c:pt idx="1622" formatCode="0.00E+00">
                  <c:v>403.14290798145004</c:v>
                </c:pt>
                <c:pt idx="1623" formatCode="0.00E+00">
                  <c:v>402.60162787787971</c:v>
                </c:pt>
                <c:pt idx="1624" formatCode="0.00E+00">
                  <c:v>402.06090885152207</c:v>
                </c:pt>
                <c:pt idx="1625" formatCode="0.00E+00">
                  <c:v>401.52075027623101</c:v>
                </c:pt>
                <c:pt idx="1626" formatCode="0.00E+00">
                  <c:v>400.98115152663536</c:v>
                </c:pt>
                <c:pt idx="1627" formatCode="0.00E+00">
                  <c:v>400.44211197813735</c:v>
                </c:pt>
                <c:pt idx="1628" formatCode="0.00E+00">
                  <c:v>399.90363100691161</c:v>
                </c:pt>
                <c:pt idx="1629" formatCode="0.00E+00">
                  <c:v>399.36570798990323</c:v>
                </c:pt>
                <c:pt idx="1630" formatCode="0.00E+00">
                  <c:v>398.8283423048286</c:v>
                </c:pt>
                <c:pt idx="1631" formatCode="0.00E+00">
                  <c:v>398.29153333017206</c:v>
                </c:pt>
                <c:pt idx="1632" formatCode="0.00E+00">
                  <c:v>397.75528044518666</c:v>
                </c:pt>
                <c:pt idx="1633" formatCode="0.00E+00">
                  <c:v>397.21958302989219</c:v>
                </c:pt>
                <c:pt idx="1634" formatCode="0.00E+00">
                  <c:v>396.68444046507426</c:v>
                </c:pt>
                <c:pt idx="1635" formatCode="0.00E+00">
                  <c:v>396.14985213228351</c:v>
                </c:pt>
                <c:pt idx="1636" formatCode="0.00E+00">
                  <c:v>395.61581741383372</c:v>
                </c:pt>
                <c:pt idx="1637" formatCode="0.00E+00">
                  <c:v>395.08233569280191</c:v>
                </c:pt>
                <c:pt idx="1638" formatCode="0.00E+00">
                  <c:v>394.54940635302654</c:v>
                </c:pt>
                <c:pt idx="1639" formatCode="0.00E+00">
                  <c:v>394.01702877910674</c:v>
                </c:pt>
                <c:pt idx="1640" formatCode="0.00E+00">
                  <c:v>393.4852023564012</c:v>
                </c:pt>
                <c:pt idx="1641" formatCode="0.00E+00">
                  <c:v>392.95392647102665</c:v>
                </c:pt>
                <c:pt idx="1642" formatCode="0.00E+00">
                  <c:v>392.42320050985779</c:v>
                </c:pt>
                <c:pt idx="1643" formatCode="0.00E+00">
                  <c:v>391.89302386052469</c:v>
                </c:pt>
                <c:pt idx="1644" formatCode="0.00E+00">
                  <c:v>391.36339591141427</c:v>
                </c:pt>
                <c:pt idx="1645" formatCode="0.00E+00">
                  <c:v>390.83431605166646</c:v>
                </c:pt>
                <c:pt idx="1646" formatCode="0.00E+00">
                  <c:v>390.30578367117442</c:v>
                </c:pt>
                <c:pt idx="1647" formatCode="0.00E+00">
                  <c:v>389.77779816058438</c:v>
                </c:pt>
                <c:pt idx="1648" formatCode="0.00E+00">
                  <c:v>389.25035891129289</c:v>
                </c:pt>
                <c:pt idx="1649" formatCode="0.00E+00">
                  <c:v>388.72346531544696</c:v>
                </c:pt>
                <c:pt idx="1650" formatCode="0.00E+00">
                  <c:v>388.19711676594244</c:v>
                </c:pt>
                <c:pt idx="1651" formatCode="0.00E+00">
                  <c:v>387.6713126564232</c:v>
                </c:pt>
                <c:pt idx="1652" formatCode="0.00E+00">
                  <c:v>387.14605238127996</c:v>
                </c:pt>
                <c:pt idx="1653" formatCode="0.00E+00">
                  <c:v>386.62133533564975</c:v>
                </c:pt>
                <c:pt idx="1654" formatCode="0.00E+00">
                  <c:v>386.09716091541412</c:v>
                </c:pt>
                <c:pt idx="1655" formatCode="0.00E+00">
                  <c:v>385.57352851719884</c:v>
                </c:pt>
                <c:pt idx="1656" formatCode="0.00E+00">
                  <c:v>385.05043753837219</c:v>
                </c:pt>
                <c:pt idx="1657" formatCode="0.00E+00">
                  <c:v>384.52788737704435</c:v>
                </c:pt>
                <c:pt idx="1658" formatCode="0.00E+00">
                  <c:v>384.00587743206626</c:v>
                </c:pt>
                <c:pt idx="1659" formatCode="0.00E+00">
                  <c:v>383.48440710302901</c:v>
                </c:pt>
                <c:pt idx="1660" formatCode="0.00E+00">
                  <c:v>382.96347579026167</c:v>
                </c:pt>
                <c:pt idx="1661" formatCode="0.00E+00">
                  <c:v>382.44308289483143</c:v>
                </c:pt>
                <c:pt idx="1662" formatCode="0.00E+00">
                  <c:v>381.92322781854233</c:v>
                </c:pt>
                <c:pt idx="1663" formatCode="0.00E+00">
                  <c:v>381.40390996393398</c:v>
                </c:pt>
                <c:pt idx="1664" formatCode="0.00E+00">
                  <c:v>380.88512873428044</c:v>
                </c:pt>
                <c:pt idx="1665" formatCode="0.00E+00">
                  <c:v>380.3668835335896</c:v>
                </c:pt>
                <c:pt idx="1666" formatCode="0.00E+00">
                  <c:v>379.84917376660161</c:v>
                </c:pt>
                <c:pt idx="1667" formatCode="0.00E+00">
                  <c:v>379.33199883878905</c:v>
                </c:pt>
                <c:pt idx="1668" formatCode="0.00E+00">
                  <c:v>378.81535815635408</c:v>
                </c:pt>
                <c:pt idx="1669" formatCode="0.00E+00">
                  <c:v>378.29925112622936</c:v>
                </c:pt>
                <c:pt idx="1670" formatCode="0.00E+00">
                  <c:v>377.7836771560755</c:v>
                </c:pt>
                <c:pt idx="1671" formatCode="0.00E+00">
                  <c:v>377.26863565428096</c:v>
                </c:pt>
                <c:pt idx="1672" formatCode="0.00E+00">
                  <c:v>376.75412602996045</c:v>
                </c:pt>
                <c:pt idx="1673" formatCode="0.00E+00">
                  <c:v>376.24014769295485</c:v>
                </c:pt>
                <c:pt idx="1674" formatCode="0.00E+00">
                  <c:v>375.72670005382912</c:v>
                </c:pt>
                <c:pt idx="1675" formatCode="0.00E+00">
                  <c:v>375.21378252387188</c:v>
                </c:pt>
                <c:pt idx="1676" formatCode="0.00E+00">
                  <c:v>374.70139451509448</c:v>
                </c:pt>
                <c:pt idx="1677" formatCode="0.00E+00">
                  <c:v>374.18953544022958</c:v>
                </c:pt>
                <c:pt idx="1678" formatCode="0.00E+00">
                  <c:v>373.67820471273063</c:v>
                </c:pt>
                <c:pt idx="1679" formatCode="0.00E+00">
                  <c:v>373.16740174677045</c:v>
                </c:pt>
                <c:pt idx="1680" formatCode="0.00E+00">
                  <c:v>372.65712595724074</c:v>
                </c:pt>
                <c:pt idx="1681" formatCode="0.00E+00">
                  <c:v>372.14737675975044</c:v>
                </c:pt>
                <c:pt idx="1682" formatCode="0.00E+00">
                  <c:v>371.63815357062538</c:v>
                </c:pt>
                <c:pt idx="1683" formatCode="0.00E+00">
                  <c:v>371.129455806907</c:v>
                </c:pt>
                <c:pt idx="1684" formatCode="0.00E+00">
                  <c:v>370.62128288635114</c:v>
                </c:pt>
                <c:pt idx="1685" formatCode="0.00E+00">
                  <c:v>370.11363422742755</c:v>
                </c:pt>
                <c:pt idx="1686" formatCode="0.00E+00">
                  <c:v>369.60650924931832</c:v>
                </c:pt>
                <c:pt idx="1687" formatCode="0.00E+00">
                  <c:v>369.0999073719176</c:v>
                </c:pt>
                <c:pt idx="1688" formatCode="0.00E+00">
                  <c:v>368.59382801582996</c:v>
                </c:pt>
                <c:pt idx="1689" formatCode="0.00E+00">
                  <c:v>368.08827060236985</c:v>
                </c:pt>
                <c:pt idx="1690" formatCode="0.00E+00">
                  <c:v>367.58323455356009</c:v>
                </c:pt>
                <c:pt idx="1691" formatCode="0.00E+00">
                  <c:v>367.07871929213195</c:v>
                </c:pt>
                <c:pt idx="1692" formatCode="0.00E+00">
                  <c:v>366.57472424152303</c:v>
                </c:pt>
                <c:pt idx="1693" formatCode="0.00E+00">
                  <c:v>366.07124882587681</c:v>
                </c:pt>
                <c:pt idx="1694" formatCode="0.00E+00">
                  <c:v>365.56829247004163</c:v>
                </c:pt>
                <c:pt idx="1695" formatCode="0.00E+00">
                  <c:v>365.0658545995696</c:v>
                </c:pt>
                <c:pt idx="1696" formatCode="0.00E+00">
                  <c:v>364.56393464071618</c:v>
                </c:pt>
                <c:pt idx="1697" formatCode="0.00E+00">
                  <c:v>364.06253202043825</c:v>
                </c:pt>
                <c:pt idx="1698" formatCode="0.00E+00">
                  <c:v>363.56164616639364</c:v>
                </c:pt>
                <c:pt idx="1699" formatCode="0.00E+00">
                  <c:v>363.061276506941</c:v>
                </c:pt>
                <c:pt idx="1700" formatCode="0.00E+00">
                  <c:v>362.56142247113689</c:v>
                </c:pt>
                <c:pt idx="1701" formatCode="0.00E+00">
                  <c:v>362.06208348873685</c:v>
                </c:pt>
                <c:pt idx="1702" formatCode="0.00E+00">
                  <c:v>361.56325899019322</c:v>
                </c:pt>
                <c:pt idx="1703" formatCode="0.00E+00">
                  <c:v>361.06494840665442</c:v>
                </c:pt>
                <c:pt idx="1704" formatCode="0.00E+00">
                  <c:v>360.56715116996412</c:v>
                </c:pt>
                <c:pt idx="1705" formatCode="0.00E+00">
                  <c:v>360.06986671266071</c:v>
                </c:pt>
                <c:pt idx="1706" formatCode="0.00E+00">
                  <c:v>359.57309446797495</c:v>
                </c:pt>
                <c:pt idx="1707" formatCode="0.00E+00">
                  <c:v>359.07683386983086</c:v>
                </c:pt>
                <c:pt idx="1708" formatCode="0.00E+00">
                  <c:v>358.58108435284339</c:v>
                </c:pt>
                <c:pt idx="1709" formatCode="0.00E+00">
                  <c:v>358.08584535231802</c:v>
                </c:pt>
                <c:pt idx="1710" formatCode="0.00E+00">
                  <c:v>357.59111630424991</c:v>
                </c:pt>
                <c:pt idx="1711" formatCode="0.00E+00">
                  <c:v>357.09689664532232</c:v>
                </c:pt>
                <c:pt idx="1712" formatCode="0.00E+00">
                  <c:v>356.60318581290693</c:v>
                </c:pt>
                <c:pt idx="1713" formatCode="0.00E+00">
                  <c:v>356.10998324506141</c:v>
                </c:pt>
                <c:pt idx="1714" formatCode="0.00E+00">
                  <c:v>355.61728838052926</c:v>
                </c:pt>
                <c:pt idx="1715" formatCode="0.00E+00">
                  <c:v>355.12510065873909</c:v>
                </c:pt>
                <c:pt idx="1716" formatCode="0.00E+00">
                  <c:v>354.63341951980283</c:v>
                </c:pt>
                <c:pt idx="1717" formatCode="0.00E+00">
                  <c:v>354.14224440451574</c:v>
                </c:pt>
                <c:pt idx="1718" formatCode="0.00E+00">
                  <c:v>353.65157475435501</c:v>
                </c:pt>
                <c:pt idx="1719" formatCode="0.00E+00">
                  <c:v>353.16141001147889</c:v>
                </c:pt>
                <c:pt idx="1720" formatCode="0.00E+00">
                  <c:v>352.67174961872547</c:v>
                </c:pt>
                <c:pt idx="1721" formatCode="0.00E+00">
                  <c:v>352.18259301961251</c:v>
                </c:pt>
                <c:pt idx="1722" formatCode="0.00E+00">
                  <c:v>351.6939396583353</c:v>
                </c:pt>
                <c:pt idx="1723" formatCode="0.00E+00">
                  <c:v>351.20578897976714</c:v>
                </c:pt>
                <c:pt idx="1724" formatCode="0.00E+00">
                  <c:v>350.71814042945761</c:v>
                </c:pt>
                <c:pt idx="1725" formatCode="0.00E+00">
                  <c:v>350.23099345363096</c:v>
                </c:pt>
                <c:pt idx="1726" formatCode="0.00E+00">
                  <c:v>349.74434749918703</c:v>
                </c:pt>
                <c:pt idx="1727" formatCode="0.00E+00">
                  <c:v>349.25820201369874</c:v>
                </c:pt>
                <c:pt idx="1728" formatCode="0.00E+00">
                  <c:v>348.77255644541191</c:v>
                </c:pt>
                <c:pt idx="1729" formatCode="0.00E+00">
                  <c:v>348.28741024324364</c:v>
                </c:pt>
                <c:pt idx="1730" formatCode="0.00E+00">
                  <c:v>347.80276285678275</c:v>
                </c:pt>
                <c:pt idx="1731" formatCode="0.00E+00">
                  <c:v>347.31861373628732</c:v>
                </c:pt>
                <c:pt idx="1732" formatCode="0.00E+00">
                  <c:v>346.83496233268437</c:v>
                </c:pt>
                <c:pt idx="1733" formatCode="0.00E+00">
                  <c:v>346.35180809756946</c:v>
                </c:pt>
                <c:pt idx="1734" formatCode="0.00E+00">
                  <c:v>345.86915048320537</c:v>
                </c:pt>
                <c:pt idx="1735" formatCode="0.00E+00">
                  <c:v>345.38698894252076</c:v>
                </c:pt>
                <c:pt idx="1736" formatCode="0.00E+00">
                  <c:v>344.90532292910979</c:v>
                </c:pt>
                <c:pt idx="1737" formatCode="0.00E+00">
                  <c:v>344.42415189723096</c:v>
                </c:pt>
                <c:pt idx="1738" formatCode="0.00E+00">
                  <c:v>343.94347530180681</c:v>
                </c:pt>
                <c:pt idx="1739" formatCode="0.00E+00">
                  <c:v>343.46329259842213</c:v>
                </c:pt>
                <c:pt idx="1740" formatCode="0.00E+00">
                  <c:v>342.98360324332316</c:v>
                </c:pt>
                <c:pt idx="1741" formatCode="0.00E+00">
                  <c:v>342.50440669341782</c:v>
                </c:pt>
                <c:pt idx="1742" formatCode="0.00E+00">
                  <c:v>342.02570240627301</c:v>
                </c:pt>
                <c:pt idx="1743" formatCode="0.00E+00">
                  <c:v>341.54748984011542</c:v>
                </c:pt>
                <c:pt idx="1744" formatCode="0.00E+00">
                  <c:v>341.06976845382962</c:v>
                </c:pt>
                <c:pt idx="1745" formatCode="0.00E+00">
                  <c:v>340.59253770695682</c:v>
                </c:pt>
                <c:pt idx="1746" formatCode="0.00E+00">
                  <c:v>340.11579705969552</c:v>
                </c:pt>
                <c:pt idx="1747" formatCode="0.00E+00">
                  <c:v>339.63954597289927</c:v>
                </c:pt>
                <c:pt idx="1748" formatCode="0.00E+00">
                  <c:v>339.16378390807563</c:v>
                </c:pt>
                <c:pt idx="1749" formatCode="0.00E+00">
                  <c:v>338.68851032738678</c:v>
                </c:pt>
                <c:pt idx="1750" formatCode="0.00E+00">
                  <c:v>338.21372469364707</c:v>
                </c:pt>
                <c:pt idx="1751" formatCode="0.00E+00">
                  <c:v>337.7394264703226</c:v>
                </c:pt>
                <c:pt idx="1752" formatCode="0.00E+00">
                  <c:v>337.26561512153074</c:v>
                </c:pt>
                <c:pt idx="1753" formatCode="0.00E+00">
                  <c:v>336.79229011203927</c:v>
                </c:pt>
                <c:pt idx="1754" formatCode="0.00E+00">
                  <c:v>336.31945090726396</c:v>
                </c:pt>
                <c:pt idx="1755" formatCode="0.00E+00">
                  <c:v>335.84709697327042</c:v>
                </c:pt>
                <c:pt idx="1756" formatCode="0.00E+00">
                  <c:v>335.37522777677083</c:v>
                </c:pt>
                <c:pt idx="1757" formatCode="0.00E+00">
                  <c:v>334.90384278512363</c:v>
                </c:pt>
                <c:pt idx="1758" formatCode="0.00E+00">
                  <c:v>334.43294146633406</c:v>
                </c:pt>
                <c:pt idx="1759" formatCode="0.00E+00">
                  <c:v>333.96252328905098</c:v>
                </c:pt>
                <c:pt idx="1760" formatCode="0.00E+00">
                  <c:v>333.49258772256815</c:v>
                </c:pt>
                <c:pt idx="1761" formatCode="0.00E+00">
                  <c:v>333.02313423682136</c:v>
                </c:pt>
                <c:pt idx="1762" formatCode="0.00E+00">
                  <c:v>332.55416230238939</c:v>
                </c:pt>
                <c:pt idx="1763" formatCode="0.00E+00">
                  <c:v>332.08567139049217</c:v>
                </c:pt>
                <c:pt idx="1764" formatCode="0.00E+00">
                  <c:v>331.61766097298937</c:v>
                </c:pt>
                <c:pt idx="1765" formatCode="0.00E+00">
                  <c:v>331.150130522381</c:v>
                </c:pt>
                <c:pt idx="1766" formatCode="0.00E+00">
                  <c:v>330.68307951180554</c:v>
                </c:pt>
                <c:pt idx="1767" formatCode="0.00E+00">
                  <c:v>330.21650741503919</c:v>
                </c:pt>
                <c:pt idx="1768" formatCode="0.00E+00">
                  <c:v>329.75041370649495</c:v>
                </c:pt>
                <c:pt idx="1769" formatCode="0.00E+00">
                  <c:v>329.28479786122216</c:v>
                </c:pt>
                <c:pt idx="1770" formatCode="0.00E+00">
                  <c:v>328.81965935490524</c:v>
                </c:pt>
                <c:pt idx="1771" formatCode="0.00E+00">
                  <c:v>328.35499766386295</c:v>
                </c:pt>
                <c:pt idx="1772" formatCode="0.00E+00">
                  <c:v>327.89081226504743</c:v>
                </c:pt>
                <c:pt idx="1773" formatCode="0.00E+00">
                  <c:v>327.42710263604374</c:v>
                </c:pt>
                <c:pt idx="1774" formatCode="0.00E+00">
                  <c:v>326.96386825506829</c:v>
                </c:pt>
                <c:pt idx="1775" formatCode="0.00E+00">
                  <c:v>326.50110860096891</c:v>
                </c:pt>
                <c:pt idx="1776" formatCode="0.00E+00">
                  <c:v>326.03882315322295</c:v>
                </c:pt>
                <c:pt idx="1777" formatCode="0.00E+00">
                  <c:v>325.57701139193711</c:v>
                </c:pt>
                <c:pt idx="1778" formatCode="0.00E+00">
                  <c:v>325.11567279784686</c:v>
                </c:pt>
                <c:pt idx="1779" formatCode="0.00E+00">
                  <c:v>324.65480685231438</c:v>
                </c:pt>
                <c:pt idx="1780" formatCode="0.00E+00">
                  <c:v>324.19441303732907</c:v>
                </c:pt>
                <c:pt idx="1781" formatCode="0.00E+00">
                  <c:v>323.73449083550605</c:v>
                </c:pt>
                <c:pt idx="1782" formatCode="0.00E+00">
                  <c:v>323.2750397300851</c:v>
                </c:pt>
                <c:pt idx="1783" formatCode="0.00E+00">
                  <c:v>322.81605920493018</c:v>
                </c:pt>
                <c:pt idx="1784" formatCode="0.00E+00">
                  <c:v>322.35754874452874</c:v>
                </c:pt>
                <c:pt idx="1785" formatCode="0.00E+00">
                  <c:v>321.89950783399019</c:v>
                </c:pt>
                <c:pt idx="1786" formatCode="0.00E+00">
                  <c:v>321.44193595904585</c:v>
                </c:pt>
                <c:pt idx="1787" formatCode="0.00E+00">
                  <c:v>320.98483260604741</c:v>
                </c:pt>
                <c:pt idx="1788" formatCode="0.00E+00">
                  <c:v>320.5281972619668</c:v>
                </c:pt>
                <c:pt idx="1789" formatCode="0.00E+00">
                  <c:v>320.07202941439499</c:v>
                </c:pt>
                <c:pt idx="1790" formatCode="0.00E+00">
                  <c:v>319.61632855154056</c:v>
                </c:pt>
                <c:pt idx="1791" formatCode="0.00E+00">
                  <c:v>319.16109416223003</c:v>
                </c:pt>
                <c:pt idx="1792" formatCode="0.00E+00">
                  <c:v>318.7063257359062</c:v>
                </c:pt>
                <c:pt idx="1793" formatCode="0.00E+00">
                  <c:v>318.2520227626274</c:v>
                </c:pt>
                <c:pt idx="1794" formatCode="0.00E+00">
                  <c:v>317.79818473306705</c:v>
                </c:pt>
                <c:pt idx="1795" formatCode="0.00E+00">
                  <c:v>317.3448111385124</c:v>
                </c:pt>
                <c:pt idx="1796" formatCode="0.00E+00">
                  <c:v>316.89190147086424</c:v>
                </c:pt>
                <c:pt idx="1797" formatCode="0.00E+00">
                  <c:v>316.43945522263499</c:v>
                </c:pt>
                <c:pt idx="1798" formatCode="0.00E+00">
                  <c:v>315.98747188694944</c:v>
                </c:pt>
                <c:pt idx="1799" formatCode="0.00E+00">
                  <c:v>315.53595095754241</c:v>
                </c:pt>
                <c:pt idx="1800" formatCode="0.00E+00">
                  <c:v>315.08489192875868</c:v>
                </c:pt>
                <c:pt idx="1801" formatCode="0.00E+00">
                  <c:v>314.63429429555265</c:v>
                </c:pt>
                <c:pt idx="1802" formatCode="0.00E+00">
                  <c:v>314.1841575534861</c:v>
                </c:pt>
                <c:pt idx="1803" formatCode="0.00E+00">
                  <c:v>313.73448119872847</c:v>
                </c:pt>
                <c:pt idx="1804" formatCode="0.00E+00">
                  <c:v>313.28526472805635</c:v>
                </c:pt>
                <c:pt idx="1805" formatCode="0.00E+00">
                  <c:v>312.83650763885123</c:v>
                </c:pt>
                <c:pt idx="1806" formatCode="0.00E+00">
                  <c:v>312.38820942910019</c:v>
                </c:pt>
                <c:pt idx="1807" formatCode="0.00E+00">
                  <c:v>311.94036959739407</c:v>
                </c:pt>
                <c:pt idx="1808" formatCode="0.00E+00">
                  <c:v>311.49298764292689</c:v>
                </c:pt>
                <c:pt idx="1809" formatCode="0.00E+00">
                  <c:v>311.04606306549556</c:v>
                </c:pt>
                <c:pt idx="1810" formatCode="0.00E+00">
                  <c:v>310.59959536549837</c:v>
                </c:pt>
                <c:pt idx="1811" formatCode="0.00E+00">
                  <c:v>310.1535840439347</c:v>
                </c:pt>
                <c:pt idx="1812" formatCode="0.00E+00">
                  <c:v>309.70802860240354</c:v>
                </c:pt>
                <c:pt idx="1813" formatCode="0.00E+00">
                  <c:v>309.26292854310356</c:v>
                </c:pt>
                <c:pt idx="1814" formatCode="0.00E+00">
                  <c:v>308.8182833688316</c:v>
                </c:pt>
                <c:pt idx="1815" formatCode="0.00E+00">
                  <c:v>308.37409258298197</c:v>
                </c:pt>
                <c:pt idx="1816" formatCode="0.00E+00">
                  <c:v>307.93035568954662</c:v>
                </c:pt>
                <c:pt idx="1817" formatCode="0.00E+00">
                  <c:v>307.48707219311234</c:v>
                </c:pt>
                <c:pt idx="1818" formatCode="0.00E+00">
                  <c:v>307.04424159886207</c:v>
                </c:pt>
                <c:pt idx="1819" formatCode="0.00E+00">
                  <c:v>306.60186341257236</c:v>
                </c:pt>
                <c:pt idx="1820" formatCode="0.00E+00">
                  <c:v>306.15993714061403</c:v>
                </c:pt>
                <c:pt idx="1821" formatCode="0.00E+00">
                  <c:v>305.71846228995042</c:v>
                </c:pt>
                <c:pt idx="1822" formatCode="0.00E+00">
                  <c:v>305.2774383681367</c:v>
                </c:pt>
                <c:pt idx="1823" formatCode="0.00E+00">
                  <c:v>304.83686488331938</c:v>
                </c:pt>
                <c:pt idx="1824" formatCode="0.00E+00">
                  <c:v>304.39674134423558</c:v>
                </c:pt>
                <c:pt idx="1825" formatCode="0.00E+00">
                  <c:v>303.95706726021143</c:v>
                </c:pt>
                <c:pt idx="1826" formatCode="0.00E+00">
                  <c:v>303.51784214116287</c:v>
                </c:pt>
                <c:pt idx="1827" formatCode="0.00E+00">
                  <c:v>303.07906549759269</c:v>
                </c:pt>
                <c:pt idx="1828" formatCode="0.00E+00">
                  <c:v>302.6407368405919</c:v>
                </c:pt>
                <c:pt idx="1829" formatCode="0.00E+00">
                  <c:v>302.20285568183715</c:v>
                </c:pt>
                <c:pt idx="1830" formatCode="0.00E+00">
                  <c:v>301.76542153359134</c:v>
                </c:pt>
                <c:pt idx="1831" formatCode="0.00E+00">
                  <c:v>301.3284339087021</c:v>
                </c:pt>
                <c:pt idx="1832" formatCode="0.00E+00">
                  <c:v>300.89189232060039</c:v>
                </c:pt>
                <c:pt idx="1833" formatCode="0.00E+00">
                  <c:v>300.45579628330165</c:v>
                </c:pt>
                <c:pt idx="1834" formatCode="0.00E+00">
                  <c:v>300.02014531140316</c:v>
                </c:pt>
                <c:pt idx="1835" formatCode="0.00E+00">
                  <c:v>299.5849389200838</c:v>
                </c:pt>
                <c:pt idx="1836" formatCode="0.00E+00">
                  <c:v>299.15017662510365</c:v>
                </c:pt>
                <c:pt idx="1837" formatCode="0.00E+00">
                  <c:v>298.71585794280281</c:v>
                </c:pt>
                <c:pt idx="1838" formatCode="0.00E+00">
                  <c:v>298.28198239010089</c:v>
                </c:pt>
                <c:pt idx="1839" formatCode="0.00E+00">
                  <c:v>297.84854948449612</c:v>
                </c:pt>
                <c:pt idx="1840" formatCode="0.00E+00">
                  <c:v>297.41555874406419</c:v>
                </c:pt>
                <c:pt idx="1841" formatCode="0.00E+00">
                  <c:v>296.98300968745798</c:v>
                </c:pt>
                <c:pt idx="1842" formatCode="0.00E+00">
                  <c:v>296.55090183390678</c:v>
                </c:pt>
                <c:pt idx="1843" formatCode="0.00E+00">
                  <c:v>296.11923470321545</c:v>
                </c:pt>
                <c:pt idx="1844" formatCode="0.00E+00">
                  <c:v>295.68800781576311</c:v>
                </c:pt>
                <c:pt idx="1845" formatCode="0.00E+00">
                  <c:v>295.25722069250332</c:v>
                </c:pt>
                <c:pt idx="1846" formatCode="0.00E+00">
                  <c:v>294.82687285496263</c:v>
                </c:pt>
                <c:pt idx="1847" formatCode="0.00E+00">
                  <c:v>294.39696382523982</c:v>
                </c:pt>
                <c:pt idx="1848" formatCode="0.00E+00">
                  <c:v>293.96749312600537</c:v>
                </c:pt>
                <c:pt idx="1849" formatCode="0.00E+00">
                  <c:v>293.53846028050089</c:v>
                </c:pt>
                <c:pt idx="1850" formatCode="0.00E+00">
                  <c:v>293.10986481253775</c:v>
                </c:pt>
                <c:pt idx="1851" formatCode="0.00E+00">
                  <c:v>292.68170624649673</c:v>
                </c:pt>
                <c:pt idx="1852" formatCode="0.00E+00">
                  <c:v>292.25398410732737</c:v>
                </c:pt>
                <c:pt idx="1853" formatCode="0.00E+00">
                  <c:v>291.82669792054651</c:v>
                </c:pt>
                <c:pt idx="1854" formatCode="0.00E+00">
                  <c:v>291.39984721223891</c:v>
                </c:pt>
                <c:pt idx="1855" formatCode="0.00E+00">
                  <c:v>290.97343150905471</c:v>
                </c:pt>
                <c:pt idx="1856" formatCode="0.00E+00">
                  <c:v>290.54745033821013</c:v>
                </c:pt>
                <c:pt idx="1857" formatCode="0.00E+00">
                  <c:v>290.12190322748603</c:v>
                </c:pt>
                <c:pt idx="1858" formatCode="0.00E+00">
                  <c:v>289.69678970522693</c:v>
                </c:pt>
                <c:pt idx="1859" formatCode="0.00E+00">
                  <c:v>289.27210930034136</c:v>
                </c:pt>
                <c:pt idx="1860" formatCode="0.00E+00">
                  <c:v>288.84786154229954</c:v>
                </c:pt>
                <c:pt idx="1861" formatCode="0.00E+00">
                  <c:v>288.42404596113369</c:v>
                </c:pt>
                <c:pt idx="1862" formatCode="0.00E+00">
                  <c:v>288.00066208743749</c:v>
                </c:pt>
                <c:pt idx="1863" formatCode="0.00E+00">
                  <c:v>287.57770945236427</c:v>
                </c:pt>
                <c:pt idx="1864" formatCode="0.00E+00">
                  <c:v>287.15518758762687</c:v>
                </c:pt>
                <c:pt idx="1865" formatCode="0.00E+00">
                  <c:v>286.73309602549739</c:v>
                </c:pt>
                <c:pt idx="1866" formatCode="0.00E+00">
                  <c:v>286.31143429880535</c:v>
                </c:pt>
                <c:pt idx="1867" formatCode="0.00E+00">
                  <c:v>285.89020194093774</c:v>
                </c:pt>
                <c:pt idx="1868" formatCode="0.00E+00">
                  <c:v>285.46939848583816</c:v>
                </c:pt>
                <c:pt idx="1869" formatCode="0.00E+00">
                  <c:v>285.04902346800594</c:v>
                </c:pt>
                <c:pt idx="1870" formatCode="0.00E+00">
                  <c:v>284.62907642249519</c:v>
                </c:pt>
                <c:pt idx="1871" formatCode="0.00E+00">
                  <c:v>284.20955688491443</c:v>
                </c:pt>
                <c:pt idx="1872" formatCode="0.00E+00">
                  <c:v>283.79046439142559</c:v>
                </c:pt>
                <c:pt idx="1873" formatCode="0.00E+00">
                  <c:v>283.37179847874381</c:v>
                </c:pt>
                <c:pt idx="1874" formatCode="0.00E+00">
                  <c:v>282.95355868413571</c:v>
                </c:pt>
                <c:pt idx="1875" formatCode="0.00E+00">
                  <c:v>282.53574454541962</c:v>
                </c:pt>
                <c:pt idx="1876" formatCode="0.00E+00">
                  <c:v>282.11835560096432</c:v>
                </c:pt>
                <c:pt idx="1877" formatCode="0.00E+00">
                  <c:v>281.7013913896883</c:v>
                </c:pt>
                <c:pt idx="1878" formatCode="0.00E+00">
                  <c:v>281.28485145105918</c:v>
                </c:pt>
                <c:pt idx="1879" formatCode="0.00E+00">
                  <c:v>280.8687353250931</c:v>
                </c:pt>
                <c:pt idx="1880" formatCode="0.00E+00">
                  <c:v>280.45304255235391</c:v>
                </c:pt>
                <c:pt idx="1881" formatCode="0.00E+00">
                  <c:v>280.03777267395208</c:v>
                </c:pt>
                <c:pt idx="1882" formatCode="0.00E+00">
                  <c:v>279.62292523154429</c:v>
                </c:pt>
                <c:pt idx="1883" formatCode="0.00E+00">
                  <c:v>279.20849976733297</c:v>
                </c:pt>
                <c:pt idx="1884" formatCode="0.00E+00">
                  <c:v>278.79449582406477</c:v>
                </c:pt>
                <c:pt idx="1885" formatCode="0.00E+00">
                  <c:v>278.38091294503073</c:v>
                </c:pt>
                <c:pt idx="1886" formatCode="0.00E+00">
                  <c:v>277.96775067406503</c:v>
                </c:pt>
                <c:pt idx="1887" formatCode="0.00E+00">
                  <c:v>277.55500855554448</c:v>
                </c:pt>
                <c:pt idx="1888" formatCode="0.00E+00">
                  <c:v>277.14268613438759</c:v>
                </c:pt>
                <c:pt idx="1889" formatCode="0.00E+00">
                  <c:v>276.73078295605387</c:v>
                </c:pt>
                <c:pt idx="1890" formatCode="0.00E+00">
                  <c:v>276.31929856654324</c:v>
                </c:pt>
                <c:pt idx="1891" formatCode="0.00E+00">
                  <c:v>275.90823251239556</c:v>
                </c:pt>
                <c:pt idx="1892" formatCode="0.00E+00">
                  <c:v>275.49758434068912</c:v>
                </c:pt>
                <c:pt idx="1893" formatCode="0.00E+00">
                  <c:v>275.0873535990408</c:v>
                </c:pt>
                <c:pt idx="1894" formatCode="0.00E+00">
                  <c:v>274.67753983560516</c:v>
                </c:pt>
                <c:pt idx="1895" formatCode="0.00E+00">
                  <c:v>274.26814259907269</c:v>
                </c:pt>
                <c:pt idx="1896" formatCode="0.00E+00">
                  <c:v>273.85916143867098</c:v>
                </c:pt>
                <c:pt idx="1897" formatCode="0.00E+00">
                  <c:v>273.45059590416207</c:v>
                </c:pt>
                <c:pt idx="1898" formatCode="0.00E+00">
                  <c:v>273.04244554584341</c:v>
                </c:pt>
                <c:pt idx="1899" formatCode="0.00E+00">
                  <c:v>272.63470991454579</c:v>
                </c:pt>
                <c:pt idx="1900" formatCode="0.00E+00">
                  <c:v>272.22738856163335</c:v>
                </c:pt>
                <c:pt idx="1901" formatCode="0.00E+00">
                  <c:v>271.82048103900308</c:v>
                </c:pt>
                <c:pt idx="1902" formatCode="0.00E+00">
                  <c:v>271.41398689908323</c:v>
                </c:pt>
                <c:pt idx="1903" formatCode="0.00E+00">
                  <c:v>271.00790569483343</c:v>
                </c:pt>
                <c:pt idx="1904" formatCode="0.00E+00">
                  <c:v>270.60223697974379</c:v>
                </c:pt>
                <c:pt idx="1905" formatCode="0.00E+00">
                  <c:v>270.196980307834</c:v>
                </c:pt>
                <c:pt idx="1906" formatCode="0.00E+00">
                  <c:v>269.79213523365223</c:v>
                </c:pt>
                <c:pt idx="1907" formatCode="0.00E+00">
                  <c:v>269.38770131227602</c:v>
                </c:pt>
                <c:pt idx="1908" formatCode="0.00E+00">
                  <c:v>268.98367809930915</c:v>
                </c:pt>
                <c:pt idx="1909" formatCode="0.00E+00">
                  <c:v>268.5800651508834</c:v>
                </c:pt>
                <c:pt idx="1910" formatCode="0.00E+00">
                  <c:v>268.17686202365581</c:v>
                </c:pt>
                <c:pt idx="1911" formatCode="0.00E+00">
                  <c:v>267.77406827480957</c:v>
                </c:pt>
                <c:pt idx="1912" formatCode="0.00E+00">
                  <c:v>267.3716834620522</c:v>
                </c:pt>
                <c:pt idx="1913" formatCode="0.00E+00">
                  <c:v>266.96970714361561</c:v>
                </c:pt>
                <c:pt idx="1914" formatCode="0.00E+00">
                  <c:v>266.56813887825473</c:v>
                </c:pt>
                <c:pt idx="1915" formatCode="0.00E+00">
                  <c:v>266.16697822524748</c:v>
                </c:pt>
                <c:pt idx="1916" formatCode="0.00E+00">
                  <c:v>265.76622474439347</c:v>
                </c:pt>
                <c:pt idx="1917" formatCode="0.00E+00">
                  <c:v>265.36587799601404</c:v>
                </c:pt>
                <c:pt idx="1918" formatCode="0.00E+00">
                  <c:v>264.96593754095028</c:v>
                </c:pt>
                <c:pt idx="1919" formatCode="0.00E+00">
                  <c:v>264.56640294056416</c:v>
                </c:pt>
                <c:pt idx="1920" formatCode="0.00E+00">
                  <c:v>264.16727375673622</c:v>
                </c:pt>
                <c:pt idx="1921" formatCode="0.00E+00">
                  <c:v>263.76854955186599</c:v>
                </c:pt>
                <c:pt idx="1922" formatCode="0.00E+00">
                  <c:v>263.3702298888702</c:v>
                </c:pt>
                <c:pt idx="1923" formatCode="0.00E+00">
                  <c:v>262.97231433118344</c:v>
                </c:pt>
                <c:pt idx="1924" formatCode="0.00E+00">
                  <c:v>262.57480244275615</c:v>
                </c:pt>
                <c:pt idx="1925" formatCode="0.00E+00">
                  <c:v>262.17769378805485</c:v>
                </c:pt>
                <c:pt idx="1926" formatCode="0.00E+00">
                  <c:v>261.78098793206152</c:v>
                </c:pt>
                <c:pt idx="1927" formatCode="0.00E+00">
                  <c:v>261.38468444027166</c:v>
                </c:pt>
                <c:pt idx="1928" formatCode="0.00E+00">
                  <c:v>260.98878287869525</c:v>
                </c:pt>
                <c:pt idx="1929" formatCode="0.00E+00">
                  <c:v>260.59328281385496</c:v>
                </c:pt>
                <c:pt idx="1930" formatCode="0.00E+00">
                  <c:v>260.19818381278583</c:v>
                </c:pt>
                <c:pt idx="1931" formatCode="0.00E+00">
                  <c:v>259.80348544303484</c:v>
                </c:pt>
                <c:pt idx="1932" formatCode="0.00E+00">
                  <c:v>259.40918727265989</c:v>
                </c:pt>
                <c:pt idx="1933" formatCode="0.00E+00">
                  <c:v>259.01528887022897</c:v>
                </c:pt>
                <c:pt idx="1934" formatCode="0.00E+00">
                  <c:v>258.62178980482008</c:v>
                </c:pt>
                <c:pt idx="1935" formatCode="0.00E+00">
                  <c:v>258.22868964601975</c:v>
                </c:pt>
                <c:pt idx="1936" formatCode="0.00E+00">
                  <c:v>257.83598796392346</c:v>
                </c:pt>
                <c:pt idx="1937" formatCode="0.00E+00">
                  <c:v>257.4436843291337</c:v>
                </c:pt>
                <c:pt idx="1938" formatCode="0.00E+00">
                  <c:v>257.05177831276018</c:v>
                </c:pt>
                <c:pt idx="1939" formatCode="0.00E+00">
                  <c:v>256.66026948641905</c:v>
                </c:pt>
                <c:pt idx="1940" formatCode="0.00E+00">
                  <c:v>256.26915742223179</c:v>
                </c:pt>
                <c:pt idx="1941" formatCode="0.00E+00">
                  <c:v>255.87844169282525</c:v>
                </c:pt>
                <c:pt idx="1942" formatCode="0.00E+00">
                  <c:v>255.48812187133009</c:v>
                </c:pt>
                <c:pt idx="1943" formatCode="0.00E+00">
                  <c:v>255.09819753138083</c:v>
                </c:pt>
                <c:pt idx="1944" formatCode="0.00E+00">
                  <c:v>254.70866824711499</c:v>
                </c:pt>
                <c:pt idx="1945" formatCode="0.00E+00">
                  <c:v>254.31953359317231</c:v>
                </c:pt>
                <c:pt idx="1946" formatCode="0.00E+00">
                  <c:v>253.93079314469409</c:v>
                </c:pt>
                <c:pt idx="1947" formatCode="0.00E+00">
                  <c:v>253.54244647732264</c:v>
                </c:pt>
                <c:pt idx="1948" formatCode="0.00E+00">
                  <c:v>253.15449316720063</c:v>
                </c:pt>
                <c:pt idx="1949" formatCode="0.00E+00">
                  <c:v>252.76693279097029</c:v>
                </c:pt>
                <c:pt idx="1950" formatCode="0.00E+00">
                  <c:v>252.37976492577303</c:v>
                </c:pt>
                <c:pt idx="1951" formatCode="0.00E+00">
                  <c:v>251.99298914924813</c:v>
                </c:pt>
                <c:pt idx="1952" formatCode="0.00E+00">
                  <c:v>251.60660503953321</c:v>
                </c:pt>
                <c:pt idx="1953" formatCode="0.00E+00">
                  <c:v>251.22061217526206</c:v>
                </c:pt>
                <c:pt idx="1954" formatCode="0.00E+00">
                  <c:v>250.8350101355656</c:v>
                </c:pt>
                <c:pt idx="1955" formatCode="0.00E+00">
                  <c:v>250.44979850007013</c:v>
                </c:pt>
                <c:pt idx="1956" formatCode="0.00E+00">
                  <c:v>250.06497684889672</c:v>
                </c:pt>
                <c:pt idx="1957" formatCode="0.00E+00">
                  <c:v>249.68054476266116</c:v>
                </c:pt>
                <c:pt idx="1958" formatCode="0.00E+00">
                  <c:v>249.29650182247298</c:v>
                </c:pt>
                <c:pt idx="1959" formatCode="0.00E+00">
                  <c:v>248.91284760993463</c:v>
                </c:pt>
                <c:pt idx="1960" formatCode="0.00E+00">
                  <c:v>248.52958170714109</c:v>
                </c:pt>
                <c:pt idx="1961" formatCode="0.00E+00">
                  <c:v>248.14670369667908</c:v>
                </c:pt>
                <c:pt idx="1962" formatCode="0.00E+00">
                  <c:v>247.76421316162657</c:v>
                </c:pt>
                <c:pt idx="1963" formatCode="0.00E+00">
                  <c:v>247.38210968555188</c:v>
                </c:pt>
                <c:pt idx="1964" formatCode="0.00E+00">
                  <c:v>247.00039285251313</c:v>
                </c:pt>
                <c:pt idx="1965" formatCode="0.00E+00">
                  <c:v>246.61906224705797</c:v>
                </c:pt>
                <c:pt idx="1966" formatCode="0.00E+00">
                  <c:v>246.23811745422185</c:v>
                </c:pt>
                <c:pt idx="1967" formatCode="0.00E+00">
                  <c:v>245.85755805952905</c:v>
                </c:pt>
                <c:pt idx="1968" formatCode="0.00E+00">
                  <c:v>245.47738364899078</c:v>
                </c:pt>
                <c:pt idx="1969" formatCode="0.00E+00">
                  <c:v>245.09759380910464</c:v>
                </c:pt>
                <c:pt idx="1970" formatCode="0.00E+00">
                  <c:v>244.71818812685424</c:v>
                </c:pt>
                <c:pt idx="1971" formatCode="0.00E+00">
                  <c:v>244.33916618970875</c:v>
                </c:pt>
                <c:pt idx="1972" formatCode="0.00E+00">
                  <c:v>243.96052758562186</c:v>
                </c:pt>
                <c:pt idx="1973" formatCode="0.00E+00">
                  <c:v>243.5822719030318</c:v>
                </c:pt>
                <c:pt idx="1974" formatCode="0.00E+00">
                  <c:v>243.20439873085948</c:v>
                </c:pt>
                <c:pt idx="1975" formatCode="0.00E+00">
                  <c:v>242.82690765850896</c:v>
                </c:pt>
                <c:pt idx="1976" formatCode="0.00E+00">
                  <c:v>242.44979827586667</c:v>
                </c:pt>
                <c:pt idx="1977" formatCode="0.00E+00">
                  <c:v>242.07307017330027</c:v>
                </c:pt>
                <c:pt idx="1978" formatCode="0.00E+00">
                  <c:v>241.69672294165841</c:v>
                </c:pt>
                <c:pt idx="1979" formatCode="0.00E+00">
                  <c:v>241.32075617227008</c:v>
                </c:pt>
                <c:pt idx="1980" formatCode="0.00E+00">
                  <c:v>240.9451694569436</c:v>
                </c:pt>
                <c:pt idx="1981" formatCode="0.00E+00">
                  <c:v>240.5699623879668</c:v>
                </c:pt>
                <c:pt idx="1982" formatCode="0.00E+00">
                  <c:v>240.19513455810531</c:v>
                </c:pt>
                <c:pt idx="1983" formatCode="0.00E+00">
                  <c:v>239.82068556060287</c:v>
                </c:pt>
                <c:pt idx="1984" formatCode="0.00E+00">
                  <c:v>239.44661498918038</c:v>
                </c:pt>
                <c:pt idx="1985" formatCode="0.00E+00">
                  <c:v>239.07292243803494</c:v>
                </c:pt>
                <c:pt idx="1986" formatCode="0.00E+00">
                  <c:v>238.69960750183944</c:v>
                </c:pt>
                <c:pt idx="1987" formatCode="0.00E+00">
                  <c:v>238.32666977574246</c:v>
                </c:pt>
                <c:pt idx="1988" formatCode="0.00E+00">
                  <c:v>237.954108855367</c:v>
                </c:pt>
                <c:pt idx="1989" formatCode="0.00E+00">
                  <c:v>237.58192433680981</c:v>
                </c:pt>
                <c:pt idx="1990" formatCode="0.00E+00">
                  <c:v>237.21011581664118</c:v>
                </c:pt>
                <c:pt idx="1991" formatCode="0.00E+00">
                  <c:v>236.8386828919042</c:v>
                </c:pt>
                <c:pt idx="1992" formatCode="0.00E+00">
                  <c:v>236.4676251601141</c:v>
                </c:pt>
                <c:pt idx="1993" formatCode="0.00E+00">
                  <c:v>236.09694221925733</c:v>
                </c:pt>
                <c:pt idx="1994" formatCode="0.00E+00">
                  <c:v>235.72663366779173</c:v>
                </c:pt>
                <c:pt idx="1995" formatCode="0.00E+00">
                  <c:v>235.35669910464497</c:v>
                </c:pt>
                <c:pt idx="1996" formatCode="0.00E+00">
                  <c:v>234.98713812921449</c:v>
                </c:pt>
                <c:pt idx="1997" formatCode="0.00E+00">
                  <c:v>234.61795034136685</c:v>
                </c:pt>
                <c:pt idx="1998" formatCode="0.00E+00">
                  <c:v>234.2491353414369</c:v>
                </c:pt>
                <c:pt idx="1999" formatCode="0.00E+00">
                  <c:v>233.88069273022742</c:v>
                </c:pt>
                <c:pt idx="2000" formatCode="0.00E+00">
                  <c:v>233.5126221090083</c:v>
                </c:pt>
                <c:pt idx="2001" formatCode="0.00E+00">
                  <c:v>233.14492307951627</c:v>
                </c:pt>
                <c:pt idx="2002" formatCode="0.00E+00">
                  <c:v>232.77759524395356</c:v>
                </c:pt>
                <c:pt idx="2003" formatCode="0.00E+00">
                  <c:v>232.41063820498806</c:v>
                </c:pt>
                <c:pt idx="2004" formatCode="0.00E+00">
                  <c:v>232.04405156575245</c:v>
                </c:pt>
                <c:pt idx="2005" formatCode="0.00E+00">
                  <c:v>231.67783492984341</c:v>
                </c:pt>
                <c:pt idx="2006" formatCode="0.00E+00">
                  <c:v>231.31198790132115</c:v>
                </c:pt>
                <c:pt idx="2007" formatCode="0.00E+00">
                  <c:v>230.94651008470896</c:v>
                </c:pt>
                <c:pt idx="2008" formatCode="0.00E+00">
                  <c:v>230.58140108499245</c:v>
                </c:pt>
                <c:pt idx="2009" formatCode="0.00E+00">
                  <c:v>230.21666050761868</c:v>
                </c:pt>
                <c:pt idx="2010" formatCode="0.00E+00">
                  <c:v>229.85228795849613</c:v>
                </c:pt>
                <c:pt idx="2011" formatCode="0.00E+00">
                  <c:v>229.48828304399359</c:v>
                </c:pt>
                <c:pt idx="2012" formatCode="0.00E+00">
                  <c:v>229.12464537093982</c:v>
                </c:pt>
                <c:pt idx="2013" formatCode="0.00E+00">
                  <c:v>228.76137454662305</c:v>
                </c:pt>
                <c:pt idx="2014" formatCode="0.00E+00">
                  <c:v>228.39847017879001</c:v>
                </c:pt>
                <c:pt idx="2015" formatCode="0.00E+00">
                  <c:v>228.03593187564553</c:v>
                </c:pt>
                <c:pt idx="2016" formatCode="0.00E+00">
                  <c:v>227.67375924585204</c:v>
                </c:pt>
                <c:pt idx="2017" formatCode="0.00E+00">
                  <c:v>227.31195189852895</c:v>
                </c:pt>
                <c:pt idx="2018" formatCode="0.00E+00">
                  <c:v>226.95050944325169</c:v>
                </c:pt>
                <c:pt idx="2019" formatCode="0.00E+00">
                  <c:v>226.58943149005188</c:v>
                </c:pt>
                <c:pt idx="2020" formatCode="0.00E+00">
                  <c:v>226.2287176494157</c:v>
                </c:pt>
                <c:pt idx="2021" formatCode="0.00E+00">
                  <c:v>225.86836753228431</c:v>
                </c:pt>
                <c:pt idx="2022" formatCode="0.00E+00">
                  <c:v>225.50838075005277</c:v>
                </c:pt>
                <c:pt idx="2023" formatCode="0.00E+00">
                  <c:v>225.14875691456908</c:v>
                </c:pt>
                <c:pt idx="2024" formatCode="0.00E+00">
                  <c:v>224.78949563813441</c:v>
                </c:pt>
                <c:pt idx="2025" formatCode="0.00E+00">
                  <c:v>224.43059653350198</c:v>
                </c:pt>
                <c:pt idx="2026" formatCode="0.00E+00">
                  <c:v>224.07205921387634</c:v>
                </c:pt>
                <c:pt idx="2027" formatCode="0.00E+00">
                  <c:v>223.71388329291349</c:v>
                </c:pt>
                <c:pt idx="2028" formatCode="0.00E+00">
                  <c:v>223.35606838471944</c:v>
                </c:pt>
                <c:pt idx="2029" formatCode="0.00E+00">
                  <c:v>222.99861410385003</c:v>
                </c:pt>
                <c:pt idx="2030" formatCode="0.00E+00">
                  <c:v>222.64152006531052</c:v>
                </c:pt>
                <c:pt idx="2031" formatCode="0.00E+00">
                  <c:v>222.28478588455462</c:v>
                </c:pt>
                <c:pt idx="2032" formatCode="0.00E+00">
                  <c:v>221.92841117748432</c:v>
                </c:pt>
                <c:pt idx="2033" formatCode="0.00E+00">
                  <c:v>221.57239556044868</c:v>
                </c:pt>
                <c:pt idx="2034" formatCode="0.00E+00">
                  <c:v>221.21673865024388</c:v>
                </c:pt>
                <c:pt idx="2035" formatCode="0.00E+00">
                  <c:v>220.8614400641126</c:v>
                </c:pt>
                <c:pt idx="2036" formatCode="0.00E+00">
                  <c:v>220.50649941974277</c:v>
                </c:pt>
                <c:pt idx="2037" formatCode="0.00E+00">
                  <c:v>220.151916335268</c:v>
                </c:pt>
                <c:pt idx="2038" formatCode="0.00E+00">
                  <c:v>219.79769042926574</c:v>
                </c:pt>
                <c:pt idx="2039" formatCode="0.00E+00">
                  <c:v>219.44382132075822</c:v>
                </c:pt>
                <c:pt idx="2040" formatCode="0.00E+00">
                  <c:v>219.09030862921054</c:v>
                </c:pt>
                <c:pt idx="2041" formatCode="0.00E+00">
                  <c:v>218.73715197453078</c:v>
                </c:pt>
                <c:pt idx="2042" formatCode="0.00E+00">
                  <c:v>218.38435097706935</c:v>
                </c:pt>
                <c:pt idx="2043" formatCode="0.00E+00">
                  <c:v>218.03190525761821</c:v>
                </c:pt>
                <c:pt idx="2044" formatCode="0.00E+00">
                  <c:v>217.67981443741022</c:v>
                </c:pt>
                <c:pt idx="2045" formatCode="0.00E+00">
                  <c:v>217.32807813811917</c:v>
                </c:pt>
                <c:pt idx="2046" formatCode="0.00E+00">
                  <c:v>216.97669598185857</c:v>
                </c:pt>
                <c:pt idx="2047" formatCode="0.00E+00">
                  <c:v>216.62566759118147</c:v>
                </c:pt>
                <c:pt idx="2048" formatCode="0.00E+00">
                  <c:v>216.27499258907937</c:v>
                </c:pt>
                <c:pt idx="2049" formatCode="0.00E+00">
                  <c:v>215.92467059898246</c:v>
                </c:pt>
                <c:pt idx="2050" formatCode="0.00E+00">
                  <c:v>215.57470124475833</c:v>
                </c:pt>
                <c:pt idx="2051" formatCode="0.00E+00">
                  <c:v>215.22508415071164</c:v>
                </c:pt>
                <c:pt idx="2052" formatCode="0.00E+00">
                  <c:v>214.87581894158359</c:v>
                </c:pt>
                <c:pt idx="2053" formatCode="0.00E+00">
                  <c:v>214.52690524255155</c:v>
                </c:pt>
                <c:pt idx="2054" formatCode="0.00E+00">
                  <c:v>214.17834267922788</c:v>
                </c:pt>
                <c:pt idx="2055" formatCode="0.00E+00">
                  <c:v>213.83013087766037</c:v>
                </c:pt>
                <c:pt idx="2056" formatCode="0.00E+00">
                  <c:v>213.48226946433053</c:v>
                </c:pt>
                <c:pt idx="2057" formatCode="0.00E+00">
                  <c:v>213.13475806615386</c:v>
                </c:pt>
                <c:pt idx="2058" formatCode="0.00E+00">
                  <c:v>212.78759631047876</c:v>
                </c:pt>
                <c:pt idx="2059" formatCode="0.00E+00">
                  <c:v>212.44078382508641</c:v>
                </c:pt>
                <c:pt idx="2060" formatCode="0.00E+00">
                  <c:v>212.09432023819002</c:v>
                </c:pt>
                <c:pt idx="2061" formatCode="0.00E+00">
                  <c:v>211.74820517843412</c:v>
                </c:pt>
                <c:pt idx="2062" formatCode="0.00E+00">
                  <c:v>211.40243827489419</c:v>
                </c:pt>
                <c:pt idx="2063" formatCode="0.00E+00">
                  <c:v>211.05701915707598</c:v>
                </c:pt>
                <c:pt idx="2064" formatCode="0.00E+00">
                  <c:v>210.71194745491519</c:v>
                </c:pt>
                <c:pt idx="2065" formatCode="0.00E+00">
                  <c:v>210.36722279877657</c:v>
                </c:pt>
                <c:pt idx="2066" formatCode="0.00E+00">
                  <c:v>210.02284481945355</c:v>
                </c:pt>
                <c:pt idx="2067" formatCode="0.00E+00">
                  <c:v>209.67881314816796</c:v>
                </c:pt>
                <c:pt idx="2068" formatCode="0.00E+00">
                  <c:v>209.33512741656867</c:v>
                </c:pt>
                <c:pt idx="2069" formatCode="0.00E+00">
                  <c:v>208.9917872567319</c:v>
                </c:pt>
                <c:pt idx="2070" formatCode="0.00E+00">
                  <c:v>208.64879230116023</c:v>
                </c:pt>
                <c:pt idx="2071" formatCode="0.00E+00">
                  <c:v>208.30614218278208</c:v>
                </c:pt>
                <c:pt idx="2072" formatCode="0.00E+00">
                  <c:v>207.96383653495135</c:v>
                </c:pt>
                <c:pt idx="2073" formatCode="0.00E+00">
                  <c:v>207.62187499144665</c:v>
                </c:pt>
                <c:pt idx="2074" formatCode="0.00E+00">
                  <c:v>207.28025718647061</c:v>
                </c:pt>
                <c:pt idx="2075" formatCode="0.00E+00">
                  <c:v>206.93898275465</c:v>
                </c:pt>
                <c:pt idx="2076" formatCode="0.00E+00">
                  <c:v>206.59805133103447</c:v>
                </c:pt>
                <c:pt idx="2077" formatCode="0.00E+00">
                  <c:v>206.25746255109613</c:v>
                </c:pt>
                <c:pt idx="2078" formatCode="0.00E+00">
                  <c:v>205.91721605072942</c:v>
                </c:pt>
                <c:pt idx="2079" formatCode="0.00E+00">
                  <c:v>205.57731146625005</c:v>
                </c:pt>
                <c:pt idx="2080" formatCode="0.00E+00">
                  <c:v>205.23774843439506</c:v>
                </c:pt>
                <c:pt idx="2081" formatCode="0.00E+00">
                  <c:v>204.89852659232136</c:v>
                </c:pt>
                <c:pt idx="2082" formatCode="0.00E+00">
                  <c:v>204.55964557760606</c:v>
                </c:pt>
                <c:pt idx="2083" formatCode="0.00E+00">
                  <c:v>204.22110502824555</c:v>
                </c:pt>
                <c:pt idx="2084" formatCode="0.00E+00">
                  <c:v>203.8829045826551</c:v>
                </c:pt>
                <c:pt idx="2085" formatCode="0.00E+00">
                  <c:v>203.5450438796679</c:v>
                </c:pt>
                <c:pt idx="2086" formatCode="0.00E+00">
                  <c:v>203.2075225585354</c:v>
                </c:pt>
                <c:pt idx="2087" formatCode="0.00E+00">
                  <c:v>202.87034025892549</c:v>
                </c:pt>
                <c:pt idx="2088" formatCode="0.00E+00">
                  <c:v>202.53349662092316</c:v>
                </c:pt>
                <c:pt idx="2089" formatCode="0.00E+00">
                  <c:v>202.19699128502958</c:v>
                </c:pt>
                <c:pt idx="2090" formatCode="0.00E+00">
                  <c:v>201.86082389216122</c:v>
                </c:pt>
                <c:pt idx="2091" formatCode="0.00E+00">
                  <c:v>201.5249940836494</c:v>
                </c:pt>
                <c:pt idx="2092" formatCode="0.00E+00">
                  <c:v>201.18950150124027</c:v>
                </c:pt>
                <c:pt idx="2093" formatCode="0.00E+00">
                  <c:v>200.85434578709376</c:v>
                </c:pt>
                <c:pt idx="2094" formatCode="0.00E+00">
                  <c:v>200.51952658378335</c:v>
                </c:pt>
                <c:pt idx="2095" formatCode="0.00E+00">
                  <c:v>200.18504353429498</c:v>
                </c:pt>
                <c:pt idx="2096" formatCode="0.00E+00">
                  <c:v>199.85089628202738</c:v>
                </c:pt>
                <c:pt idx="2097" formatCode="0.00E+00">
                  <c:v>199.51708447079099</c:v>
                </c:pt>
                <c:pt idx="2098" formatCode="0.00E+00">
                  <c:v>199.1836077448074</c:v>
                </c:pt>
                <c:pt idx="2099" formatCode="0.00E+00">
                  <c:v>198.85046574870904</c:v>
                </c:pt>
                <c:pt idx="2100" formatCode="0.00E+00">
                  <c:v>198.51765812753828</c:v>
                </c:pt>
                <c:pt idx="2101" formatCode="0.00E+00">
                  <c:v>198.18518452674766</c:v>
                </c:pt>
                <c:pt idx="2102" formatCode="0.00E+00">
                  <c:v>197.85304459219859</c:v>
                </c:pt>
                <c:pt idx="2103" formatCode="0.00E+00">
                  <c:v>197.52123797016117</c:v>
                </c:pt>
                <c:pt idx="2104" formatCode="0.00E+00">
                  <c:v>197.1897643073136</c:v>
                </c:pt>
                <c:pt idx="2105" formatCode="0.00E+00">
                  <c:v>196.85862325074137</c:v>
                </c:pt>
                <c:pt idx="2106" formatCode="0.00E+00">
                  <c:v>196.52781444793769</c:v>
                </c:pt>
                <c:pt idx="2107" formatCode="0.00E+00">
                  <c:v>196.19733754680178</c:v>
                </c:pt>
                <c:pt idx="2108" formatCode="0.00E+00">
                  <c:v>195.86719219563884</c:v>
                </c:pt>
                <c:pt idx="2109" formatCode="0.00E+00">
                  <c:v>195.53737804316003</c:v>
                </c:pt>
                <c:pt idx="2110" formatCode="0.00E+00">
                  <c:v>195.20789473848083</c:v>
                </c:pt>
                <c:pt idx="2111" formatCode="0.00E+00">
                  <c:v>194.87874193112174</c:v>
                </c:pt>
                <c:pt idx="2112" formatCode="0.00E+00">
                  <c:v>194.54991927100673</c:v>
                </c:pt>
                <c:pt idx="2113" formatCode="0.00E+00">
                  <c:v>194.2214264084634</c:v>
                </c:pt>
                <c:pt idx="2114" formatCode="0.00E+00">
                  <c:v>193.89326299422211</c:v>
                </c:pt>
                <c:pt idx="2115" formatCode="0.00E+00">
                  <c:v>193.56542867941599</c:v>
                </c:pt>
                <c:pt idx="2116" formatCode="0.00E+00">
                  <c:v>193.23792311557941</c:v>
                </c:pt>
                <c:pt idx="2117" formatCode="0.00E+00">
                  <c:v>192.91074595464838</c:v>
                </c:pt>
                <c:pt idx="2118" formatCode="0.00E+00">
                  <c:v>192.58389684895982</c:v>
                </c:pt>
                <c:pt idx="2119" formatCode="0.00E+00">
                  <c:v>192.25737545125082</c:v>
                </c:pt>
                <c:pt idx="2120" formatCode="0.00E+00">
                  <c:v>191.93118141465797</c:v>
                </c:pt>
                <c:pt idx="2121" formatCode="0.00E+00">
                  <c:v>191.60531439271764</c:v>
                </c:pt>
                <c:pt idx="2122" formatCode="0.00E+00">
                  <c:v>191.27977403936467</c:v>
                </c:pt>
                <c:pt idx="2123" formatCode="0.00E+00">
                  <c:v>190.9545600089323</c:v>
                </c:pt>
                <c:pt idx="2124" formatCode="0.00E+00">
                  <c:v>190.62967195615116</c:v>
                </c:pt>
                <c:pt idx="2125" formatCode="0.00E+00">
                  <c:v>190.3051095361497</c:v>
                </c:pt>
                <c:pt idx="2126" formatCode="0.00E+00">
                  <c:v>189.98087240445233</c:v>
                </c:pt>
                <c:pt idx="2127" formatCode="0.00E+00">
                  <c:v>189.6569602169802</c:v>
                </c:pt>
                <c:pt idx="2128" formatCode="0.00E+00">
                  <c:v>189.33337263005023</c:v>
                </c:pt>
                <c:pt idx="2129" formatCode="0.00E+00">
                  <c:v>189.01010930037404</c:v>
                </c:pt>
                <c:pt idx="2130" formatCode="0.00E+00">
                  <c:v>188.68716988505824</c:v>
                </c:pt>
                <c:pt idx="2131" formatCode="0.00E+00">
                  <c:v>188.36455404160347</c:v>
                </c:pt>
                <c:pt idx="2132" formatCode="0.00E+00">
                  <c:v>188.04226142790429</c:v>
                </c:pt>
                <c:pt idx="2133" formatCode="0.00E+00">
                  <c:v>187.72029170224823</c:v>
                </c:pt>
                <c:pt idx="2134" formatCode="0.00E+00">
                  <c:v>187.39864452331537</c:v>
                </c:pt>
                <c:pt idx="2135" formatCode="0.00E+00">
                  <c:v>187.07731955017829</c:v>
                </c:pt>
                <c:pt idx="2136" formatCode="0.00E+00">
                  <c:v>186.75631644230066</c:v>
                </c:pt>
                <c:pt idx="2137" formatCode="0.00E+00">
                  <c:v>186.43563485953803</c:v>
                </c:pt>
                <c:pt idx="2138" formatCode="0.00E+00">
                  <c:v>186.11527446213617</c:v>
                </c:pt>
                <c:pt idx="2139" formatCode="0.00E+00">
                  <c:v>185.79523491073067</c:v>
                </c:pt>
                <c:pt idx="2140" formatCode="0.00E+00">
                  <c:v>185.47551586634742</c:v>
                </c:pt>
                <c:pt idx="2141" formatCode="0.00E+00">
                  <c:v>185.15611699040107</c:v>
                </c:pt>
                <c:pt idx="2142" formatCode="0.00E+00">
                  <c:v>184.83703794469503</c:v>
                </c:pt>
                <c:pt idx="2143" formatCode="0.00E+00">
                  <c:v>184.51827839142101</c:v>
                </c:pt>
                <c:pt idx="2144" formatCode="0.00E+00">
                  <c:v>184.19983799315804</c:v>
                </c:pt>
                <c:pt idx="2145" formatCode="0.00E+00">
                  <c:v>183.88171641287235</c:v>
                </c:pt>
                <c:pt idx="2146" formatCode="0.00E+00">
                  <c:v>183.56391331391728</c:v>
                </c:pt>
                <c:pt idx="2147" formatCode="0.00E+00">
                  <c:v>183.2464283600319</c:v>
                </c:pt>
                <c:pt idx="2148" formatCode="0.00E+00">
                  <c:v>182.92926121534097</c:v>
                </c:pt>
                <c:pt idx="2149" formatCode="0.00E+00">
                  <c:v>182.61241154435453</c:v>
                </c:pt>
                <c:pt idx="2150" formatCode="0.00E+00">
                  <c:v>182.29587901196743</c:v>
                </c:pt>
                <c:pt idx="2151" formatCode="0.00E+00">
                  <c:v>181.97966328345859</c:v>
                </c:pt>
                <c:pt idx="2152" formatCode="0.00E+00">
                  <c:v>181.66376402449046</c:v>
                </c:pt>
                <c:pt idx="2153" formatCode="0.00E+00">
                  <c:v>181.34818090110912</c:v>
                </c:pt>
                <c:pt idx="2154" formatCode="0.00E+00">
                  <c:v>181.03291357974277</c:v>
                </c:pt>
                <c:pt idx="2155" formatCode="0.00E+00">
                  <c:v>180.71796172720269</c:v>
                </c:pt>
                <c:pt idx="2156" formatCode="0.00E+00">
                  <c:v>180.40332501068107</c:v>
                </c:pt>
                <c:pt idx="2157" formatCode="0.00E+00">
                  <c:v>180.08900309775191</c:v>
                </c:pt>
                <c:pt idx="2158" formatCode="0.00E+00">
                  <c:v>179.77499565636955</c:v>
                </c:pt>
                <c:pt idx="2159" formatCode="0.00E+00">
                  <c:v>179.46130235486902</c:v>
                </c:pt>
                <c:pt idx="2160" formatCode="0.00E+00">
                  <c:v>179.14792286196499</c:v>
                </c:pt>
                <c:pt idx="2161" formatCode="0.00E+00">
                  <c:v>178.83485684675119</c:v>
                </c:pt>
                <c:pt idx="2162" formatCode="0.00E+00">
                  <c:v>178.52210397870064</c:v>
                </c:pt>
                <c:pt idx="2163" formatCode="0.00E+00">
                  <c:v>178.20966392766437</c:v>
                </c:pt>
                <c:pt idx="2164" formatCode="0.00E+00">
                  <c:v>177.89753636387152</c:v>
                </c:pt>
                <c:pt idx="2165" formatCode="0.00E+00">
                  <c:v>177.58572095792823</c:v>
                </c:pt>
                <c:pt idx="2166" formatCode="0.00E+00">
                  <c:v>177.27421738081793</c:v>
                </c:pt>
                <c:pt idx="2167" formatCode="0.00E+00">
                  <c:v>176.96302530390042</c:v>
                </c:pt>
                <c:pt idx="2168" formatCode="0.00E+00">
                  <c:v>176.6521443989111</c:v>
                </c:pt>
                <c:pt idx="2169" formatCode="0.00E+00">
                  <c:v>176.34157433796125</c:v>
                </c:pt>
                <c:pt idx="2170" formatCode="0.00E+00">
                  <c:v>176.03131479353678</c:v>
                </c:pt>
                <c:pt idx="2171" formatCode="0.00E+00">
                  <c:v>175.72136543849822</c:v>
                </c:pt>
                <c:pt idx="2172" formatCode="0.00E+00">
                  <c:v>175.41172594608051</c:v>
                </c:pt>
                <c:pt idx="2173" formatCode="0.00E+00">
                  <c:v>175.10239598989145</c:v>
                </c:pt>
                <c:pt idx="2174" formatCode="0.00E+00">
                  <c:v>174.79337524391235</c:v>
                </c:pt>
                <c:pt idx="2175" formatCode="0.00E+00">
                  <c:v>174.4846633824971</c:v>
                </c:pt>
                <c:pt idx="2176" formatCode="0.00E+00">
                  <c:v>174.17626008037163</c:v>
                </c:pt>
                <c:pt idx="2177" formatCode="0.00E+00">
                  <c:v>173.86816501263331</c:v>
                </c:pt>
                <c:pt idx="2178" formatCode="0.00E+00">
                  <c:v>173.5603778547511</c:v>
                </c:pt>
                <c:pt idx="2179" formatCode="0.00E+00">
                  <c:v>173.2528982825643</c:v>
                </c:pt>
                <c:pt idx="2180" formatCode="0.00E+00">
                  <c:v>172.94572597228273</c:v>
                </c:pt>
                <c:pt idx="2181" formatCode="0.00E+00">
                  <c:v>172.63886060048586</c:v>
                </c:pt>
                <c:pt idx="2182" formatCode="0.00E+00">
                  <c:v>172.33230184412227</c:v>
                </c:pt>
                <c:pt idx="2183" formatCode="0.00E+00">
                  <c:v>172.02604938050953</c:v>
                </c:pt>
                <c:pt idx="2184" formatCode="0.00E+00">
                  <c:v>171.72010288733355</c:v>
                </c:pt>
                <c:pt idx="2185" formatCode="0.00E+00">
                  <c:v>171.41446204264821</c:v>
                </c:pt>
                <c:pt idx="2186" formatCode="0.00E+00">
                  <c:v>171.10912652487465</c:v>
                </c:pt>
                <c:pt idx="2187" formatCode="0.00E+00">
                  <c:v>170.80409601280087</c:v>
                </c:pt>
                <c:pt idx="2188" formatCode="0.00E+00">
                  <c:v>170.49937018558145</c:v>
                </c:pt>
                <c:pt idx="2189" formatCode="0.00E+00">
                  <c:v>170.19494872273719</c:v>
                </c:pt>
                <c:pt idx="2190" formatCode="0.00E+00">
                  <c:v>169.89083130415409</c:v>
                </c:pt>
                <c:pt idx="2191" formatCode="0.00E+00">
                  <c:v>169.58701761008359</c:v>
                </c:pt>
                <c:pt idx="2192" formatCode="0.00E+00">
                  <c:v>169.28350732114126</c:v>
                </c:pt>
                <c:pt idx="2193" formatCode="0.00E+00">
                  <c:v>168.98030011830744</c:v>
                </c:pt>
                <c:pt idx="2194" formatCode="0.00E+00">
                  <c:v>168.67739568292555</c:v>
                </c:pt>
                <c:pt idx="2195" formatCode="0.00E+00">
                  <c:v>168.37479369670274</c:v>
                </c:pt>
                <c:pt idx="2196" formatCode="0.00E+00">
                  <c:v>168.07249384170873</c:v>
                </c:pt>
                <c:pt idx="2197" formatCode="0.00E+00">
                  <c:v>167.77049580037533</c:v>
                </c:pt>
                <c:pt idx="2198" formatCode="0.00E+00">
                  <c:v>167.46879925549658</c:v>
                </c:pt>
                <c:pt idx="2199" formatCode="0.00E+00">
                  <c:v>167.16740389022755</c:v>
                </c:pt>
                <c:pt idx="2200" formatCode="0.00E+00">
                  <c:v>166.86630938808472</c:v>
                </c:pt>
                <c:pt idx="2201" formatCode="0.00E+00">
                  <c:v>166.56551543294444</c:v>
                </c:pt>
                <c:pt idx="2202" formatCode="0.00E+00">
                  <c:v>166.26502170904348</c:v>
                </c:pt>
                <c:pt idx="2203" formatCode="0.00E+00">
                  <c:v>165.96482790097824</c:v>
                </c:pt>
                <c:pt idx="2204" formatCode="0.00E+00">
                  <c:v>165.6649336937038</c:v>
                </c:pt>
                <c:pt idx="2205" formatCode="0.00E+00">
                  <c:v>165.36533877253439</c:v>
                </c:pt>
                <c:pt idx="2206" formatCode="0.00E+00">
                  <c:v>165.06604282314197</c:v>
                </c:pt>
                <c:pt idx="2207" formatCode="0.00E+00">
                  <c:v>164.76704553155656</c:v>
                </c:pt>
                <c:pt idx="2208" formatCode="0.00E+00">
                  <c:v>164.46834658416518</c:v>
                </c:pt>
                <c:pt idx="2209" formatCode="0.00E+00">
                  <c:v>164.16994566771206</c:v>
                </c:pt>
                <c:pt idx="2210" formatCode="0.00E+00">
                  <c:v>163.87184246929752</c:v>
                </c:pt>
                <c:pt idx="2211" formatCode="0.00E+00">
                  <c:v>163.57403667637794</c:v>
                </c:pt>
                <c:pt idx="2212" formatCode="0.00E+00">
                  <c:v>163.27652797676504</c:v>
                </c:pt>
                <c:pt idx="2213" formatCode="0.00E+00">
                  <c:v>162.97931605862581</c:v>
                </c:pt>
                <c:pt idx="2214" formatCode="0.00E+00">
                  <c:v>162.68240061048152</c:v>
                </c:pt>
                <c:pt idx="2215" formatCode="0.00E+00">
                  <c:v>162.38578132120779</c:v>
                </c:pt>
                <c:pt idx="2216" formatCode="0.00E+00">
                  <c:v>162.08945788003382</c:v>
                </c:pt>
                <c:pt idx="2217" formatCode="0.00E+00">
                  <c:v>161.793429976542</c:v>
                </c:pt>
                <c:pt idx="2218" formatCode="0.00E+00">
                  <c:v>161.49769730066774</c:v>
                </c:pt>
                <c:pt idx="2219" formatCode="0.00E+00">
                  <c:v>161.20225954269844</c:v>
                </c:pt>
                <c:pt idx="2220" formatCode="0.00E+00">
                  <c:v>160.90711639327355</c:v>
                </c:pt>
                <c:pt idx="2221" formatCode="0.00E+00">
                  <c:v>160.61226754338415</c:v>
                </c:pt>
                <c:pt idx="2222" formatCode="0.00E+00">
                  <c:v>160.31771268437217</c:v>
                </c:pt>
                <c:pt idx="2223" formatCode="0.00E+00">
                  <c:v>160.02345150793002</c:v>
                </c:pt>
                <c:pt idx="2224" formatCode="0.00E+00">
                  <c:v>159.72948370610038</c:v>
                </c:pt>
                <c:pt idx="2225" formatCode="0.00E+00">
                  <c:v>159.43580897127543</c:v>
                </c:pt>
                <c:pt idx="2226" formatCode="0.00E+00">
                  <c:v>159.14242699619666</c:v>
                </c:pt>
                <c:pt idx="2227" formatCode="0.00E+00">
                  <c:v>158.84933747395445</c:v>
                </c:pt>
                <c:pt idx="2228" formatCode="0.00E+00">
                  <c:v>158.55654009798752</c:v>
                </c:pt>
                <c:pt idx="2229" formatCode="0.00E+00">
                  <c:v>158.26403456208226</c:v>
                </c:pt>
                <c:pt idx="2230" formatCode="0.00E+00">
                  <c:v>157.97182056037269</c:v>
                </c:pt>
                <c:pt idx="2231" formatCode="0.00E+00">
                  <c:v>157.67989778734005</c:v>
                </c:pt>
                <c:pt idx="2232" formatCode="0.00E+00">
                  <c:v>157.38826593781189</c:v>
                </c:pt>
                <c:pt idx="2233" formatCode="0.00E+00">
                  <c:v>157.09692470696223</c:v>
                </c:pt>
                <c:pt idx="2234" formatCode="0.00E+00">
                  <c:v>156.8058737903103</c:v>
                </c:pt>
                <c:pt idx="2235" formatCode="0.00E+00">
                  <c:v>156.51511288372103</c:v>
                </c:pt>
                <c:pt idx="2236" formatCode="0.00E+00">
                  <c:v>156.22464168340403</c:v>
                </c:pt>
                <c:pt idx="2237" formatCode="0.00E+00">
                  <c:v>155.93445988591347</c:v>
                </c:pt>
                <c:pt idx="2238" formatCode="0.00E+00">
                  <c:v>155.64456718814745</c:v>
                </c:pt>
                <c:pt idx="2239" formatCode="0.00E+00">
                  <c:v>155.35496328734732</c:v>
                </c:pt>
                <c:pt idx="2240" formatCode="0.00E+00">
                  <c:v>155.06564788109799</c:v>
                </c:pt>
                <c:pt idx="2241" formatCode="0.00E+00">
                  <c:v>154.77662066732682</c:v>
                </c:pt>
                <c:pt idx="2242" formatCode="0.00E+00">
                  <c:v>154.4878813443035</c:v>
                </c:pt>
                <c:pt idx="2243" formatCode="0.00E+00">
                  <c:v>154.1994296106393</c:v>
                </c:pt>
                <c:pt idx="2244" formatCode="0.00E+00">
                  <c:v>153.91126516528718</c:v>
                </c:pt>
                <c:pt idx="2245" formatCode="0.00E+00">
                  <c:v>153.6233877075409</c:v>
                </c:pt>
                <c:pt idx="2246" formatCode="0.00E+00">
                  <c:v>153.33579693703462</c:v>
                </c:pt>
                <c:pt idx="2247" formatCode="0.00E+00">
                  <c:v>153.04849255374293</c:v>
                </c:pt>
                <c:pt idx="2248" formatCode="0.00E+00">
                  <c:v>152.7614742579799</c:v>
                </c:pt>
                <c:pt idx="2249" formatCode="0.00E+00">
                  <c:v>152.47474175039861</c:v>
                </c:pt>
                <c:pt idx="2250" formatCode="0.00E+00">
                  <c:v>152.18829473199145</c:v>
                </c:pt>
                <c:pt idx="2251" formatCode="0.00E+00">
                  <c:v>151.90213290408875</c:v>
                </c:pt>
                <c:pt idx="2252" formatCode="0.00E+00">
                  <c:v>151.6162559683589</c:v>
                </c:pt>
                <c:pt idx="2253" formatCode="0.00E+00">
                  <c:v>151.33066362680822</c:v>
                </c:pt>
                <c:pt idx="2254" formatCode="0.00E+00">
                  <c:v>151.04535558177943</c:v>
                </c:pt>
                <c:pt idx="2255" formatCode="0.00E+00">
                  <c:v>150.76033153595242</c:v>
                </c:pt>
                <c:pt idx="2256" formatCode="0.00E+00">
                  <c:v>150.47559119234342</c:v>
                </c:pt>
                <c:pt idx="2257" formatCode="0.00E+00">
                  <c:v>150.19113425430419</c:v>
                </c:pt>
                <c:pt idx="2258" formatCode="0.00E+00">
                  <c:v>149.9069604255219</c:v>
                </c:pt>
                <c:pt idx="2259" formatCode="0.00E+00">
                  <c:v>149.62306941001913</c:v>
                </c:pt>
                <c:pt idx="2260" formatCode="0.00E+00">
                  <c:v>149.33946091215242</c:v>
                </c:pt>
                <c:pt idx="2261" formatCode="0.00E+00">
                  <c:v>149.05613463661305</c:v>
                </c:pt>
                <c:pt idx="2262" formatCode="0.00E+00">
                  <c:v>148.77309028842561</c:v>
                </c:pt>
                <c:pt idx="2263" formatCode="0.00E+00">
                  <c:v>148.49032757294844</c:v>
                </c:pt>
                <c:pt idx="2264" formatCode="0.00E+00">
                  <c:v>148.20784619587204</c:v>
                </c:pt>
                <c:pt idx="2265" formatCode="0.00E+00">
                  <c:v>147.92564586322021</c:v>
                </c:pt>
                <c:pt idx="2266" formatCode="0.00E+00">
                  <c:v>147.64372628134834</c:v>
                </c:pt>
                <c:pt idx="2267" formatCode="0.00E+00">
                  <c:v>147.36208715694349</c:v>
                </c:pt>
                <c:pt idx="2268" formatCode="0.00E+00">
                  <c:v>147.08072819702423</c:v>
                </c:pt>
                <c:pt idx="2269" formatCode="0.00E+00">
                  <c:v>146.79964910893949</c:v>
                </c:pt>
                <c:pt idx="2270" formatCode="0.00E+00">
                  <c:v>146.51884960036904</c:v>
                </c:pt>
                <c:pt idx="2271" formatCode="0.00E+00">
                  <c:v>146.23832937932218</c:v>
                </c:pt>
                <c:pt idx="2272" formatCode="0.00E+00">
                  <c:v>145.95808815413827</c:v>
                </c:pt>
                <c:pt idx="2273" formatCode="0.00E+00">
                  <c:v>145.67812563348542</c:v>
                </c:pt>
                <c:pt idx="2274" formatCode="0.00E+00">
                  <c:v>145.3984415263607</c:v>
                </c:pt>
                <c:pt idx="2275" formatCode="0.00E+00">
                  <c:v>145.11903554208942</c:v>
                </c:pt>
                <c:pt idx="2276" formatCode="0.00E+00">
                  <c:v>144.83990739032475</c:v>
                </c:pt>
                <c:pt idx="2277" formatCode="0.00E+00">
                  <c:v>144.56105678104757</c:v>
                </c:pt>
                <c:pt idx="2278" formatCode="0.00E+00">
                  <c:v>144.28248342456556</c:v>
                </c:pt>
                <c:pt idx="2279" formatCode="0.00E+00">
                  <c:v>144.00418703151337</c:v>
                </c:pt>
                <c:pt idx="2280" formatCode="0.00E+00">
                  <c:v>143.72616731285186</c:v>
                </c:pt>
                <c:pt idx="2281" formatCode="0.00E+00">
                  <c:v>143.44842397986753</c:v>
                </c:pt>
                <c:pt idx="2282" formatCode="0.00E+00">
                  <c:v>143.1709567441726</c:v>
                </c:pt>
                <c:pt idx="2283" formatCode="0.00E+00">
                  <c:v>142.89376531770409</c:v>
                </c:pt>
                <c:pt idx="2284" formatCode="0.00E+00">
                  <c:v>142.61684941272401</c:v>
                </c:pt>
                <c:pt idx="2285" formatCode="0.00E+00">
                  <c:v>142.34020874181837</c:v>
                </c:pt>
                <c:pt idx="2286" formatCode="0.00E+00">
                  <c:v>142.06384301789691</c:v>
                </c:pt>
                <c:pt idx="2287" formatCode="0.00E+00">
                  <c:v>141.787751954193</c:v>
                </c:pt>
                <c:pt idx="2288" formatCode="0.00E+00">
                  <c:v>141.51193526426303</c:v>
                </c:pt>
                <c:pt idx="2289" formatCode="0.00E+00">
                  <c:v>141.23639266198583</c:v>
                </c:pt>
                <c:pt idx="2290" formatCode="0.00E+00">
                  <c:v>140.96112386156253</c:v>
                </c:pt>
                <c:pt idx="2291" formatCode="0.00E+00">
                  <c:v>140.68612857751626</c:v>
                </c:pt>
                <c:pt idx="2292" formatCode="0.00E+00">
                  <c:v>140.4114065246913</c:v>
                </c:pt>
                <c:pt idx="2293" formatCode="0.00E+00">
                  <c:v>140.13695741825279</c:v>
                </c:pt>
                <c:pt idx="2294" formatCode="0.00E+00">
                  <c:v>139.86278097368705</c:v>
                </c:pt>
                <c:pt idx="2295" formatCode="0.00E+00">
                  <c:v>139.5888769067999</c:v>
                </c:pt>
                <c:pt idx="2296" formatCode="0.00E+00">
                  <c:v>139.31524493371768</c:v>
                </c:pt>
                <c:pt idx="2297" formatCode="0.00E+00">
                  <c:v>139.04188477088539</c:v>
                </c:pt>
                <c:pt idx="2298" formatCode="0.00E+00">
                  <c:v>138.76879613506762</c:v>
                </c:pt>
                <c:pt idx="2299" formatCode="0.00E+00">
                  <c:v>138.49597874334742</c:v>
                </c:pt>
                <c:pt idx="2300" formatCode="0.00E+00">
                  <c:v>138.22343231312564</c:v>
                </c:pt>
                <c:pt idx="2301" formatCode="0.00E+00">
                  <c:v>137.95115656212167</c:v>
                </c:pt>
                <c:pt idx="2302" formatCode="0.00E+00">
                  <c:v>137.67915120837162</c:v>
                </c:pt>
                <c:pt idx="2303" formatCode="0.00E+00">
                  <c:v>137.40741597022904</c:v>
                </c:pt>
                <c:pt idx="2304" formatCode="0.00E+00">
                  <c:v>137.1359505663639</c:v>
                </c:pt>
                <c:pt idx="2305" formatCode="0.00E+00">
                  <c:v>136.86475471576242</c:v>
                </c:pt>
                <c:pt idx="2306" formatCode="0.00E+00">
                  <c:v>136.59382813772692</c:v>
                </c:pt>
                <c:pt idx="2307" formatCode="0.00E+00">
                  <c:v>136.32317055187457</c:v>
                </c:pt>
                <c:pt idx="2308" formatCode="0.00E+00">
                  <c:v>136.05278167813827</c:v>
                </c:pt>
                <c:pt idx="2309" formatCode="0.00E+00">
                  <c:v>135.78266123676505</c:v>
                </c:pt>
                <c:pt idx="2310" formatCode="0.00E+00">
                  <c:v>135.51280894831638</c:v>
                </c:pt>
                <c:pt idx="2311" formatCode="0.00E+00">
                  <c:v>135.2432245336677</c:v>
                </c:pt>
                <c:pt idx="2312" formatCode="0.00E+00">
                  <c:v>134.97390771400768</c:v>
                </c:pt>
                <c:pt idx="2313" formatCode="0.00E+00">
                  <c:v>134.70485821083832</c:v>
                </c:pt>
                <c:pt idx="2314" formatCode="0.00E+00">
                  <c:v>134.43607574597411</c:v>
                </c:pt>
                <c:pt idx="2315" formatCode="0.00E+00">
                  <c:v>134.16756004154192</c:v>
                </c:pt>
                <c:pt idx="2316" formatCode="0.00E+00">
                  <c:v>133.89931081998057</c:v>
                </c:pt>
                <c:pt idx="2317" formatCode="0.00E+00">
                  <c:v>133.6313278040405</c:v>
                </c:pt>
                <c:pt idx="2318" formatCode="0.00E+00">
                  <c:v>133.36361071678297</c:v>
                </c:pt>
                <c:pt idx="2319" formatCode="0.00E+00">
                  <c:v>133.09615928158033</c:v>
                </c:pt>
                <c:pt idx="2320" formatCode="0.00E+00">
                  <c:v>132.828973222115</c:v>
                </c:pt>
                <c:pt idx="2321" formatCode="0.00E+00">
                  <c:v>132.56205226237969</c:v>
                </c:pt>
                <c:pt idx="2322" formatCode="0.00E+00">
                  <c:v>132.29539612667642</c:v>
                </c:pt>
                <c:pt idx="2323" formatCode="0.00E+00">
                  <c:v>132.02900453961641</c:v>
                </c:pt>
                <c:pt idx="2324" formatCode="0.00E+00">
                  <c:v>131.76287722612005</c:v>
                </c:pt>
                <c:pt idx="2325" formatCode="0.00E+00">
                  <c:v>131.49701391141585</c:v>
                </c:pt>
                <c:pt idx="2326" formatCode="0.00E+00">
                  <c:v>131.23141432104026</c:v>
                </c:pt>
                <c:pt idx="2327" formatCode="0.00E+00">
                  <c:v>130.9660781808378</c:v>
                </c:pt>
                <c:pt idx="2328" formatCode="0.00E+00">
                  <c:v>130.70100521695983</c:v>
                </c:pt>
                <c:pt idx="2329" formatCode="0.00E+00">
                  <c:v>130.43619515586511</c:v>
                </c:pt>
                <c:pt idx="2330" formatCode="0.00E+00">
                  <c:v>130.1716477243186</c:v>
                </c:pt>
                <c:pt idx="2331" formatCode="0.00E+00">
                  <c:v>129.90736264939113</c:v>
                </c:pt>
                <c:pt idx="2332" formatCode="0.00E+00">
                  <c:v>129.64333965845989</c:v>
                </c:pt>
                <c:pt idx="2333" formatCode="0.00E+00">
                  <c:v>129.37957847920717</c:v>
                </c:pt>
                <c:pt idx="2334" formatCode="0.00E+00">
                  <c:v>129.11607883962017</c:v>
                </c:pt>
                <c:pt idx="2335" formatCode="0.00E+00">
                  <c:v>128.85284046799086</c:v>
                </c:pt>
                <c:pt idx="2336" formatCode="0.00E+00">
                  <c:v>128.58986309291524</c:v>
                </c:pt>
                <c:pt idx="2337" formatCode="0.00E+00">
                  <c:v>128.32714644329351</c:v>
                </c:pt>
                <c:pt idx="2338" formatCode="0.00E+00">
                  <c:v>128.0646902483291</c:v>
                </c:pt>
                <c:pt idx="2339" formatCode="0.00E+00">
                  <c:v>127.80249423752856</c:v>
                </c:pt>
                <c:pt idx="2340" formatCode="0.00E+00">
                  <c:v>127.54055814070135</c:v>
                </c:pt>
                <c:pt idx="2341" formatCode="0.00E+00">
                  <c:v>127.27888168795901</c:v>
                </c:pt>
                <c:pt idx="2342" formatCode="0.00E+00">
                  <c:v>127.01746460971532</c:v>
                </c:pt>
                <c:pt idx="2343" formatCode="0.00E+00">
                  <c:v>126.75630663668558</c:v>
                </c:pt>
                <c:pt idx="2344" formatCode="0.00E+00">
                  <c:v>126.49540749988626</c:v>
                </c:pt>
                <c:pt idx="2345" formatCode="0.00E+00">
                  <c:v>126.23476693063486</c:v>
                </c:pt>
                <c:pt idx="2346" formatCode="0.00E+00">
                  <c:v>125.97438466054903</c:v>
                </c:pt>
                <c:pt idx="2347" formatCode="0.00E+00">
                  <c:v>125.71426042154702</c:v>
                </c:pt>
                <c:pt idx="2348" formatCode="0.00E+00">
                  <c:v>125.45439394584635</c:v>
                </c:pt>
                <c:pt idx="2349" formatCode="0.00E+00">
                  <c:v>125.19478496596427</c:v>
                </c:pt>
                <c:pt idx="2350" formatCode="0.00E+00">
                  <c:v>124.93543321471682</c:v>
                </c:pt>
                <c:pt idx="2351" formatCode="0.00E+00">
                  <c:v>124.67633842521862</c:v>
                </c:pt>
                <c:pt idx="2352" formatCode="0.00E+00">
                  <c:v>124.41750033088275</c:v>
                </c:pt>
                <c:pt idx="2353" formatCode="0.00E+00">
                  <c:v>124.15891866542015</c:v>
                </c:pt>
                <c:pt idx="2354" formatCode="0.00E+00">
                  <c:v>123.90059316283897</c:v>
                </c:pt>
                <c:pt idx="2355" formatCode="0.00E+00">
                  <c:v>123.64252355744499</c:v>
                </c:pt>
                <c:pt idx="2356" formatCode="0.00E+00">
                  <c:v>123.38470958384053</c:v>
                </c:pt>
                <c:pt idx="2357" formatCode="0.00E+00">
                  <c:v>123.1271509769242</c:v>
                </c:pt>
                <c:pt idx="2358" formatCode="0.00E+00">
                  <c:v>122.86984747189091</c:v>
                </c:pt>
                <c:pt idx="2359" formatCode="0.00E+00">
                  <c:v>122.61279880423103</c:v>
                </c:pt>
                <c:pt idx="2360" formatCode="0.00E+00">
                  <c:v>122.35600470973046</c:v>
                </c:pt>
                <c:pt idx="2361" formatCode="0.00E+00">
                  <c:v>122.09946492446977</c:v>
                </c:pt>
                <c:pt idx="2362" formatCode="0.00E+00">
                  <c:v>121.84317918482449</c:v>
                </c:pt>
                <c:pt idx="2363" formatCode="0.00E+00">
                  <c:v>121.58714722746402</c:v>
                </c:pt>
                <c:pt idx="2364" formatCode="0.00E+00">
                  <c:v>121.33136878935177</c:v>
                </c:pt>
                <c:pt idx="2365" formatCode="0.00E+00">
                  <c:v>121.0758436077448</c:v>
                </c:pt>
                <c:pt idx="2366" formatCode="0.00E+00">
                  <c:v>120.82057142019296</c:v>
                </c:pt>
                <c:pt idx="2367" formatCode="0.00E+00">
                  <c:v>120.56555196453915</c:v>
                </c:pt>
                <c:pt idx="2368" formatCode="0.00E+00">
                  <c:v>120.31078497891839</c:v>
                </c:pt>
                <c:pt idx="2369" formatCode="0.00E+00">
                  <c:v>120.0562702017583</c:v>
                </c:pt>
                <c:pt idx="2370" formatCode="0.00E+00">
                  <c:v>119.80200737177752</c:v>
                </c:pt>
                <c:pt idx="2371" formatCode="0.00E+00">
                  <c:v>119.54799622798639</c:v>
                </c:pt>
                <c:pt idx="2372" formatCode="0.00E+00">
                  <c:v>119.29423650968613</c:v>
                </c:pt>
                <c:pt idx="2373" formatCode="0.00E+00">
                  <c:v>119.04072795646849</c:v>
                </c:pt>
                <c:pt idx="2374" formatCode="0.00E+00">
                  <c:v>118.78747030821572</c:v>
                </c:pt>
                <c:pt idx="2375" formatCode="0.00E+00">
                  <c:v>118.53446330509964</c:v>
                </c:pt>
                <c:pt idx="2376" formatCode="0.00E+00">
                  <c:v>118.28170668758183</c:v>
                </c:pt>
                <c:pt idx="2377" formatCode="0.00E+00">
                  <c:v>118.02920019641277</c:v>
                </c:pt>
                <c:pt idx="2378" formatCode="0.00E+00">
                  <c:v>117.77694357263233</c:v>
                </c:pt>
                <c:pt idx="2379" formatCode="0.00E+00">
                  <c:v>117.52493655756803</c:v>
                </c:pt>
                <c:pt idx="2380" formatCode="0.00E+00">
                  <c:v>117.27317889283609</c:v>
                </c:pt>
                <c:pt idx="2381" formatCode="0.00E+00">
                  <c:v>117.02167032034031</c:v>
                </c:pt>
                <c:pt idx="2382" formatCode="0.00E+00">
                  <c:v>116.77041058227182</c:v>
                </c:pt>
                <c:pt idx="2383" formatCode="0.00E+00">
                  <c:v>116.51939942110886</c:v>
                </c:pt>
                <c:pt idx="2384" formatCode="0.00E+00">
                  <c:v>116.26863657961638</c:v>
                </c:pt>
                <c:pt idx="2385" formatCode="0.00E+00">
                  <c:v>116.01812180084552</c:v>
                </c:pt>
                <c:pt idx="2386" formatCode="0.00E+00">
                  <c:v>115.76785482813352</c:v>
                </c:pt>
                <c:pt idx="2387" formatCode="0.00E+00">
                  <c:v>115.51783540510327</c:v>
                </c:pt>
                <c:pt idx="2388" formatCode="0.00E+00">
                  <c:v>115.26806327566297</c:v>
                </c:pt>
                <c:pt idx="2389" formatCode="0.00E+00">
                  <c:v>115.01853818400544</c:v>
                </c:pt>
                <c:pt idx="2390" formatCode="0.00E+00">
                  <c:v>114.76925987460821</c:v>
                </c:pt>
                <c:pt idx="2391" formatCode="0.00E+00">
                  <c:v>114.52022809223345</c:v>
                </c:pt>
                <c:pt idx="2392" formatCode="0.00E+00">
                  <c:v>114.27144258192652</c:v>
                </c:pt>
                <c:pt idx="2393" formatCode="0.00E+00">
                  <c:v>114.02290308901674</c:v>
                </c:pt>
                <c:pt idx="2394" formatCode="0.00E+00">
                  <c:v>113.77460935911658</c:v>
                </c:pt>
                <c:pt idx="2395" formatCode="0.00E+00">
                  <c:v>113.52656113812112</c:v>
                </c:pt>
                <c:pt idx="2396" formatCode="0.00E+00">
                  <c:v>113.27875817220814</c:v>
                </c:pt>
                <c:pt idx="2397" formatCode="0.00E+00">
                  <c:v>113.03120020783743</c:v>
                </c:pt>
                <c:pt idx="2398" formatCode="0.00E+00">
                  <c:v>112.78388699175052</c:v>
                </c:pt>
                <c:pt idx="2399" formatCode="0.00E+00">
                  <c:v>112.53681827097046</c:v>
                </c:pt>
                <c:pt idx="2400" formatCode="0.00E+00">
                  <c:v>112.28999379280134</c:v>
                </c:pt>
                <c:pt idx="2401" formatCode="0.00E+00">
                  <c:v>112.04341330482798</c:v>
                </c:pt>
                <c:pt idx="2402" formatCode="0.00E+00">
                  <c:v>111.79707655491562</c:v>
                </c:pt>
                <c:pt idx="2403" formatCode="0.00E+00">
                  <c:v>111.55098329120973</c:v>
                </c:pt>
                <c:pt idx="2404" formatCode="0.00E+00">
                  <c:v>111.30513326213513</c:v>
                </c:pt>
                <c:pt idx="2405" formatCode="0.00E+00">
                  <c:v>111.05952621639607</c:v>
                </c:pt>
                <c:pt idx="2406" formatCode="0.00E+00">
                  <c:v>110.81416190297622</c:v>
                </c:pt>
                <c:pt idx="2407" formatCode="0.00E+00">
                  <c:v>110.56904007113749</c:v>
                </c:pt>
                <c:pt idx="2408" formatCode="0.00E+00">
                  <c:v>110.32416047042027</c:v>
                </c:pt>
                <c:pt idx="2409" formatCode="0.00E+00">
                  <c:v>110.07952285064306</c:v>
                </c:pt>
                <c:pt idx="2410" formatCode="0.00E+00">
                  <c:v>109.83512696190161</c:v>
                </c:pt>
                <c:pt idx="2411" formatCode="0.00E+00">
                  <c:v>109.59097255456952</c:v>
                </c:pt>
                <c:pt idx="2412" formatCode="0.00E+00">
                  <c:v>109.34705937929705</c:v>
                </c:pt>
                <c:pt idx="2413" formatCode="0.00E+00">
                  <c:v>109.10338718701114</c:v>
                </c:pt>
                <c:pt idx="2414" formatCode="0.00E+00">
                  <c:v>108.85995572891511</c:v>
                </c:pt>
                <c:pt idx="2415" formatCode="0.00E+00">
                  <c:v>108.61676475648801</c:v>
                </c:pt>
                <c:pt idx="2416" formatCode="0.00E+00">
                  <c:v>108.3738140214847</c:v>
                </c:pt>
                <c:pt idx="2417" formatCode="0.00E+00">
                  <c:v>108.13110327593533</c:v>
                </c:pt>
                <c:pt idx="2418" formatCode="0.00E+00">
                  <c:v>107.8886322721447</c:v>
                </c:pt>
                <c:pt idx="2419" formatCode="0.00E+00">
                  <c:v>107.64640076269264</c:v>
                </c:pt>
                <c:pt idx="2420" formatCode="0.00E+00">
                  <c:v>107.40440850043285</c:v>
                </c:pt>
                <c:pt idx="2421" formatCode="0.00E+00">
                  <c:v>107.16265523849331</c:v>
                </c:pt>
                <c:pt idx="2422" formatCode="0.00E+00">
                  <c:v>106.92114073027523</c:v>
                </c:pt>
                <c:pt idx="2423" formatCode="0.00E+00">
                  <c:v>106.67986472945333</c:v>
                </c:pt>
                <c:pt idx="2424" formatCode="0.00E+00">
                  <c:v>106.43882698997515</c:v>
                </c:pt>
                <c:pt idx="2425" formatCode="0.00E+00">
                  <c:v>106.19802726606096</c:v>
                </c:pt>
                <c:pt idx="2426" formatCode="0.00E+00">
                  <c:v>105.95746531220307</c:v>
                </c:pt>
                <c:pt idx="2427" formatCode="0.00E+00">
                  <c:v>105.71714088316567</c:v>
                </c:pt>
                <c:pt idx="2428" formatCode="0.00E+00">
                  <c:v>105.47705373398485</c:v>
                </c:pt>
                <c:pt idx="2429" formatCode="0.00E+00">
                  <c:v>105.23720361996774</c:v>
                </c:pt>
                <c:pt idx="2430" formatCode="0.00E+00">
                  <c:v>104.99759029669235</c:v>
                </c:pt>
                <c:pt idx="2431" formatCode="0.00E+00">
                  <c:v>104.75821352000739</c:v>
                </c:pt>
                <c:pt idx="2432" formatCode="0.00E+00">
                  <c:v>104.51907304603172</c:v>
                </c:pt>
                <c:pt idx="2433" formatCode="0.00E+00">
                  <c:v>104.28016863115424</c:v>
                </c:pt>
                <c:pt idx="2434" formatCode="0.00E+00">
                  <c:v>104.04150003203347</c:v>
                </c:pt>
                <c:pt idx="2435" formatCode="0.00E+00">
                  <c:v>103.80306700559694</c:v>
                </c:pt>
                <c:pt idx="2436" formatCode="0.00E+00">
                  <c:v>103.5648693090415</c:v>
                </c:pt>
                <c:pt idx="2437" formatCode="0.00E+00">
                  <c:v>103.32690669983224</c:v>
                </c:pt>
                <c:pt idx="2438" formatCode="0.00E+00">
                  <c:v>103.08917893570282</c:v>
                </c:pt>
                <c:pt idx="2439" formatCode="0.00E+00">
                  <c:v>102.85168577465465</c:v>
                </c:pt>
                <c:pt idx="2440" formatCode="0.00E+00">
                  <c:v>102.6144269749568</c:v>
                </c:pt>
                <c:pt idx="2441" formatCode="0.00E+00">
                  <c:v>102.3774022951458</c:v>
                </c:pt>
                <c:pt idx="2442" formatCode="0.00E+00">
                  <c:v>102.14061149402491</c:v>
                </c:pt>
                <c:pt idx="2443" formatCode="0.00E+00">
                  <c:v>101.90405433066432</c:v>
                </c:pt>
                <c:pt idx="2444" formatCode="0.00E+00">
                  <c:v>101.66773056440017</c:v>
                </c:pt>
                <c:pt idx="2445" formatCode="0.00E+00">
                  <c:v>101.43163995483495</c:v>
                </c:pt>
                <c:pt idx="2446" formatCode="0.00E+00">
                  <c:v>101.19578226183657</c:v>
                </c:pt>
                <c:pt idx="2447" formatCode="0.00E+00">
                  <c:v>100.96015724553838</c:v>
                </c:pt>
                <c:pt idx="2448" formatCode="0.00E+00">
                  <c:v>100.7247646663387</c:v>
                </c:pt>
                <c:pt idx="2449" formatCode="0.00E+00">
                  <c:v>100.48960428490074</c:v>
                </c:pt>
                <c:pt idx="2450" formatCode="0.00E+00">
                  <c:v>100.25467586215176</c:v>
                </c:pt>
                <c:pt idx="2451" formatCode="0.00E+00">
                  <c:v>100.01997915928328</c:v>
                </c:pt>
                <c:pt idx="2452" formatCode="0.00E+00">
                  <c:v>99.785513937750579</c:v>
                </c:pt>
                <c:pt idx="2453" formatCode="0.00E+00">
                  <c:v>99.551279959272264</c:v>
                </c:pt>
                <c:pt idx="2454" formatCode="0.00E+00">
                  <c:v>99.317276985829992</c:v>
                </c:pt>
                <c:pt idx="2455" formatCode="0.00E+00">
                  <c:v>99.083504779668246</c:v>
                </c:pt>
                <c:pt idx="2456" formatCode="0.00E+00">
                  <c:v>98.849963103293831</c:v>
                </c:pt>
                <c:pt idx="2457" formatCode="0.00E+00">
                  <c:v>98.616651719475954</c:v>
                </c:pt>
                <c:pt idx="2458" formatCode="0.00E+00">
                  <c:v>98.383570391245257</c:v>
                </c:pt>
                <c:pt idx="2459" formatCode="0.00E+00">
                  <c:v>98.150718881894193</c:v>
                </c:pt>
                <c:pt idx="2460" formatCode="0.00E+00">
                  <c:v>97.918096954976164</c:v>
                </c:pt>
                <c:pt idx="2461" formatCode="0.00E+00">
                  <c:v>97.685704374305544</c:v>
                </c:pt>
                <c:pt idx="2462" formatCode="0.00E+00">
                  <c:v>97.453540903957091</c:v>
                </c:pt>
                <c:pt idx="2463" formatCode="0.00E+00">
                  <c:v>97.221606308265933</c:v>
                </c:pt>
                <c:pt idx="2464" formatCode="0.00E+00">
                  <c:v>96.989900351827146</c:v>
                </c:pt>
                <c:pt idx="2465" formatCode="0.00E+00">
                  <c:v>96.758422799495122</c:v>
                </c:pt>
                <c:pt idx="2466" formatCode="0.00E+00">
                  <c:v>96.527173416383732</c:v>
                </c:pt>
                <c:pt idx="2467" formatCode="0.00E+00">
                  <c:v>96.296151967865654</c:v>
                </c:pt>
                <c:pt idx="2468" formatCode="0.00E+00">
                  <c:v>96.065358219572346</c:v>
                </c:pt>
                <c:pt idx="2469" formatCode="0.00E+00">
                  <c:v>95.834791937393391</c:v>
                </c:pt>
                <c:pt idx="2470" formatCode="0.00E+00">
                  <c:v>95.604452887476683</c:v>
                </c:pt>
                <c:pt idx="2471" formatCode="0.00E+00">
                  <c:v>95.374340836227347</c:v>
                </c:pt>
                <c:pt idx="2472" formatCode="0.00E+00">
                  <c:v>95.144455550308393</c:v>
                </c:pt>
                <c:pt idx="2473" formatCode="0.00E+00">
                  <c:v>94.914796796639436</c:v>
                </c:pt>
                <c:pt idx="2474" formatCode="0.00E+00">
                  <c:v>94.685364342397264</c:v>
                </c:pt>
                <c:pt idx="2475" formatCode="0.00E+00">
                  <c:v>94.45615795501466</c:v>
                </c:pt>
                <c:pt idx="2476" formatCode="0.00E+00">
                  <c:v>94.227177402180928</c:v>
                </c:pt>
                <c:pt idx="2477" formatCode="0.00E+00">
                  <c:v>93.998422451840895</c:v>
                </c:pt>
                <c:pt idx="2478" formatCode="0.00E+00">
                  <c:v>93.769892872195044</c:v>
                </c:pt>
                <c:pt idx="2479" formatCode="0.00E+00">
                  <c:v>93.541588431699054</c:v>
                </c:pt>
                <c:pt idx="2480" formatCode="0.00E+00">
                  <c:v>93.313508899063336</c:v>
                </c:pt>
                <c:pt idx="2481" formatCode="0.00E+00">
                  <c:v>93.085654043253143</c:v>
                </c:pt>
                <c:pt idx="2482" formatCode="0.00E+00">
                  <c:v>92.858023633487605</c:v>
                </c:pt>
                <c:pt idx="2483" formatCode="0.00E+00">
                  <c:v>92.630617439240339</c:v>
                </c:pt>
                <c:pt idx="2484" formatCode="0.00E+00">
                  <c:v>92.403435230238102</c:v>
                </c:pt>
                <c:pt idx="2485" formatCode="0.00E+00">
                  <c:v>92.176476776461058</c:v>
                </c:pt>
                <c:pt idx="2486" formatCode="0.00E+00">
                  <c:v>91.949741848142736</c:v>
                </c:pt>
                <c:pt idx="2487" formatCode="0.00E+00">
                  <c:v>91.723230215769235</c:v>
                </c:pt>
                <c:pt idx="2488" formatCode="0.00E+00">
                  <c:v>91.49694165007871</c:v>
                </c:pt>
                <c:pt idx="2489" formatCode="0.00E+00">
                  <c:v>91.27087592206199</c:v>
                </c:pt>
                <c:pt idx="2490" formatCode="0.00E+00">
                  <c:v>91.045032802961387</c:v>
                </c:pt>
                <c:pt idx="2491" formatCode="0.00E+00">
                  <c:v>90.819412064270736</c:v>
                </c:pt>
                <c:pt idx="2492" formatCode="0.00E+00">
                  <c:v>90.594013477735103</c:v>
                </c:pt>
                <c:pt idx="2493" formatCode="0.00E+00">
                  <c:v>90.368836815350434</c:v>
                </c:pt>
                <c:pt idx="2494" formatCode="0.00E+00">
                  <c:v>90.143881849363353</c:v>
                </c:pt>
                <c:pt idx="2495" formatCode="0.00E+00">
                  <c:v>89.919148352270483</c:v>
                </c:pt>
                <c:pt idx="2496" formatCode="0.00E+00">
                  <c:v>89.694636096818755</c:v>
                </c:pt>
                <c:pt idx="2497" formatCode="0.00E+00">
                  <c:v>89.47034485600463</c:v>
                </c:pt>
                <c:pt idx="2498" formatCode="0.00E+00">
                  <c:v>89.246274403073869</c:v>
                </c:pt>
                <c:pt idx="2499" formatCode="0.00E+00">
                  <c:v>89.022424511521479</c:v>
                </c:pt>
                <c:pt idx="2500" formatCode="0.00E+00">
                  <c:v>88.79879495509104</c:v>
                </c:pt>
                <c:pt idx="2501" formatCode="0.00E+00">
                  <c:v>88.575385507774769</c:v>
                </c:pt>
                <c:pt idx="2502" formatCode="0.00E+00">
                  <c:v>88.352195943812859</c:v>
                </c:pt>
                <c:pt idx="2503" formatCode="0.00E+00">
                  <c:v>88.129226037693641</c:v>
                </c:pt>
                <c:pt idx="2504" formatCode="0.00E+00">
                  <c:v>87.906475564152728</c:v>
                </c:pt>
                <c:pt idx="2505" formatCode="0.00E+00">
                  <c:v>87.683944298173031</c:v>
                </c:pt>
                <c:pt idx="2506" formatCode="0.00E+00">
                  <c:v>87.461632014984701</c:v>
                </c:pt>
                <c:pt idx="2507" formatCode="0.00E+00">
                  <c:v>87.23953849006422</c:v>
                </c:pt>
                <c:pt idx="2508" formatCode="0.00E+00">
                  <c:v>87.017663499134684</c:v>
                </c:pt>
                <c:pt idx="2509" formatCode="0.00E+00">
                  <c:v>86.796006818165054</c:v>
                </c:pt>
                <c:pt idx="2510" formatCode="0.00E+00">
                  <c:v>86.574568223370306</c:v>
                </c:pt>
                <c:pt idx="2511" formatCode="0.00E+00">
                  <c:v>86.353347491210599</c:v>
                </c:pt>
                <c:pt idx="2512" formatCode="0.00E+00">
                  <c:v>86.13234439839151</c:v>
                </c:pt>
                <c:pt idx="2513" formatCode="0.00E+00">
                  <c:v>85.9115587218634</c:v>
                </c:pt>
                <c:pt idx="2514" formatCode="0.00E+00">
                  <c:v>85.690990238821186</c:v>
                </c:pt>
                <c:pt idx="2515" formatCode="0.00E+00">
                  <c:v>85.47063872670418</c:v>
                </c:pt>
                <c:pt idx="2516" formatCode="0.00E+00">
                  <c:v>85.250503963195513</c:v>
                </c:pt>
                <c:pt idx="2517" formatCode="0.00E+00">
                  <c:v>85.030585726222228</c:v>
                </c:pt>
                <c:pt idx="2518" formatCode="0.00E+00">
                  <c:v>84.810883793954574</c:v>
                </c:pt>
                <c:pt idx="2519" formatCode="0.00E+00">
                  <c:v>84.59139794480609</c:v>
                </c:pt>
                <c:pt idx="2520" formatCode="0.00E+00">
                  <c:v>84.372127957433037</c:v>
                </c:pt>
                <c:pt idx="2521" formatCode="0.00E+00">
                  <c:v>84.15307361073414</c:v>
                </c:pt>
                <c:pt idx="2522" formatCode="0.00E+00">
                  <c:v>83.934234683850534</c:v>
                </c:pt>
                <c:pt idx="2523" formatCode="0.00E+00">
                  <c:v>83.715610956165065</c:v>
                </c:pt>
                <c:pt idx="2524" formatCode="0.00E+00">
                  <c:v>83.497202207302408</c:v>
                </c:pt>
                <c:pt idx="2525" formatCode="0.00E+00">
                  <c:v>83.279008217128478</c:v>
                </c:pt>
                <c:pt idx="2526" formatCode="0.00E+00">
                  <c:v>83.061028765750393</c:v>
                </c:pt>
                <c:pt idx="2527" formatCode="0.00E+00">
                  <c:v>82.843263633515832</c:v>
                </c:pt>
                <c:pt idx="2528" formatCode="0.00E+00">
                  <c:v>82.625712601013234</c:v>
                </c:pt>
                <c:pt idx="2529" formatCode="0.00E+00">
                  <c:v>82.408375449070874</c:v>
                </c:pt>
                <c:pt idx="2530" formatCode="0.00E+00">
                  <c:v>82.191251958757348</c:v>
                </c:pt>
                <c:pt idx="2531" formatCode="0.00E+00">
                  <c:v>81.974341911380492</c:v>
                </c:pt>
                <c:pt idx="2532" formatCode="0.00E+00">
                  <c:v>81.75764508848772</c:v>
                </c:pt>
                <c:pt idx="2533" formatCode="0.00E+00">
                  <c:v>81.541161271865263</c:v>
                </c:pt>
                <c:pt idx="2534" formatCode="0.00E+00">
                  <c:v>81.324890243538277</c:v>
                </c:pt>
                <c:pt idx="2535" formatCode="0.00E+00">
                  <c:v>81.108831785770377</c:v>
                </c:pt>
                <c:pt idx="2536" formatCode="0.00E+00">
                  <c:v>80.892985681063209</c:v>
                </c:pt>
                <c:pt idx="2537" formatCode="0.00E+00">
                  <c:v>80.677351712156394</c:v>
                </c:pt>
                <c:pt idx="2538" formatCode="0.00E+00">
                  <c:v>80.461929662027217</c:v>
                </c:pt>
                <c:pt idx="2539" formatCode="0.00E+00">
                  <c:v>80.246719313890097</c:v>
                </c:pt>
                <c:pt idx="2540" formatCode="0.00E+00">
                  <c:v>80.031720451196648</c:v>
                </c:pt>
                <c:pt idx="2541" formatCode="0.00E+00">
                  <c:v>79.816932857635152</c:v>
                </c:pt>
                <c:pt idx="2542" formatCode="0.00E+00">
                  <c:v>79.602356317130443</c:v>
                </c:pt>
                <c:pt idx="2543" formatCode="0.00E+00">
                  <c:v>79.387990613843243</c:v>
                </c:pt>
                <c:pt idx="2544" formatCode="0.00E+00">
                  <c:v>79.173835532170486</c:v>
                </c:pt>
                <c:pt idx="2545" formatCode="0.00E+00">
                  <c:v>78.959890856744565</c:v>
                </c:pt>
                <c:pt idx="2546" formatCode="0.00E+00">
                  <c:v>78.746156372433234</c:v>
                </c:pt>
                <c:pt idx="2547" formatCode="0.00E+00">
                  <c:v>78.53263186433928</c:v>
                </c:pt>
                <c:pt idx="2548" formatCode="0.00E+00">
                  <c:v>78.319317117800153</c:v>
                </c:pt>
                <c:pt idx="2549" formatCode="0.00E+00">
                  <c:v>78.106211918387814</c:v>
                </c:pt>
                <c:pt idx="2550" formatCode="0.00E+00">
                  <c:v>77.89331605190857</c:v>
                </c:pt>
                <c:pt idx="2551" formatCode="0.00E+00">
                  <c:v>77.680629304402459</c:v>
                </c:pt>
                <c:pt idx="2552" formatCode="0.00E+00">
                  <c:v>77.46815146214314</c:v>
                </c:pt>
                <c:pt idx="2553" formatCode="0.00E+00">
                  <c:v>77.255882311637706</c:v>
                </c:pt>
                <c:pt idx="2554" formatCode="0.00E+00">
                  <c:v>77.043821639626287</c:v>
                </c:pt>
                <c:pt idx="2555" formatCode="0.00E+00">
                  <c:v>76.831969233081793</c:v>
                </c:pt>
                <c:pt idx="2556" formatCode="0.00E+00">
                  <c:v>76.620324879209647</c:v>
                </c:pt>
                <c:pt idx="2557" formatCode="0.00E+00">
                  <c:v>76.408888365447581</c:v>
                </c:pt>
                <c:pt idx="2558" formatCode="0.00E+00">
                  <c:v>76.197659479465031</c:v>
                </c:pt>
                <c:pt idx="2559" formatCode="0.00E+00">
                  <c:v>75.986638009163329</c:v>
                </c:pt>
                <c:pt idx="2560" formatCode="0.00E+00">
                  <c:v>75.775823742675129</c:v>
                </c:pt>
                <c:pt idx="2561" formatCode="0.00E+00">
                  <c:v>75.565216468364241</c:v>
                </c:pt>
                <c:pt idx="2562" formatCode="0.00E+00">
                  <c:v>75.354815974825186</c:v>
                </c:pt>
                <c:pt idx="2563" formatCode="0.00E+00">
                  <c:v>75.1446220508831</c:v>
                </c:pt>
                <c:pt idx="2564" formatCode="0.00E+00">
                  <c:v>74.934634485593534</c:v>
                </c:pt>
                <c:pt idx="2565" formatCode="0.00E+00">
                  <c:v>74.724853068241842</c:v>
                </c:pt>
                <c:pt idx="2566" formatCode="0.00E+00">
                  <c:v>74.515277588343224</c:v>
                </c:pt>
                <c:pt idx="2567" formatCode="0.00E+00">
                  <c:v>74.30590783564233</c:v>
                </c:pt>
                <c:pt idx="2568" formatCode="0.00E+00">
                  <c:v>74.096743600112916</c:v>
                </c:pt>
                <c:pt idx="2569" formatCode="0.00E+00">
                  <c:v>73.887784671957775</c:v>
                </c:pt>
                <c:pt idx="2570" formatCode="0.00E+00">
                  <c:v>73.679030841608238</c:v>
                </c:pt>
                <c:pt idx="2571" formatCode="0.00E+00">
                  <c:v>73.470481899723822</c:v>
                </c:pt>
                <c:pt idx="2572" formatCode="0.00E+00">
                  <c:v>73.262137637192524</c:v>
                </c:pt>
                <c:pt idx="2573" formatCode="0.00E+00">
                  <c:v>73.053997845129814</c:v>
                </c:pt>
                <c:pt idx="2574" formatCode="0.00E+00">
                  <c:v>72.846062314878793</c:v>
                </c:pt>
                <c:pt idx="2575" formatCode="0.00E+00">
                  <c:v>72.638330838009949</c:v>
                </c:pt>
                <c:pt idx="2576" formatCode="0.00E+00">
                  <c:v>72.430803206320547</c:v>
                </c:pt>
                <c:pt idx="2577" formatCode="0.00E+00">
                  <c:v>72.223479211834771</c:v>
                </c:pt>
                <c:pt idx="2578" formatCode="0.00E+00">
                  <c:v>72.016358646803013</c:v>
                </c:pt>
                <c:pt idx="2579" formatCode="0.00E+00">
                  <c:v>71.80944130370213</c:v>
                </c:pt>
                <c:pt idx="2580" formatCode="0.00E+00">
                  <c:v>71.602726975234717</c:v>
                </c:pt>
                <c:pt idx="2581" formatCode="0.00E+00">
                  <c:v>71.396215454328939</c:v>
                </c:pt>
                <c:pt idx="2582" formatCode="0.00E+00">
                  <c:v>71.189906534138501</c:v>
                </c:pt>
                <c:pt idx="2583" formatCode="0.00E+00">
                  <c:v>70.98380000804201</c:v>
                </c:pt>
                <c:pt idx="2584" formatCode="0.00E+00">
                  <c:v>70.777895669643087</c:v>
                </c:pt>
                <c:pt idx="2585" formatCode="0.00E+00">
                  <c:v>70.572193312769798</c:v>
                </c:pt>
                <c:pt idx="2586" formatCode="0.00E+00">
                  <c:v>70.366692731474544</c:v>
                </c:pt>
                <c:pt idx="2587" formatCode="0.00E+00">
                  <c:v>70.161393720033672</c:v>
                </c:pt>
                <c:pt idx="2588" formatCode="0.00E+00">
                  <c:v>69.956296072947339</c:v>
                </c:pt>
                <c:pt idx="2589" formatCode="0.00E+00">
                  <c:v>69.751399584939236</c:v>
                </c:pt>
                <c:pt idx="2590" formatCode="0.00E+00">
                  <c:v>69.546704050956208</c:v>
                </c:pt>
                <c:pt idx="2591" formatCode="0.00E+00">
                  <c:v>69.342209266167956</c:v>
                </c:pt>
                <c:pt idx="2592" formatCode="0.00E+00">
                  <c:v>69.137915025967061</c:v>
                </c:pt>
                <c:pt idx="2593" formatCode="0.00E+00">
                  <c:v>68.933821125968322</c:v>
                </c:pt>
                <c:pt idx="2594" formatCode="0.00E+00">
                  <c:v>68.729927362008965</c:v>
                </c:pt>
                <c:pt idx="2595" formatCode="0.00E+00">
                  <c:v>68.526233530147749</c:v>
                </c:pt>
                <c:pt idx="2596" formatCode="0.00E+00">
                  <c:v>68.322739426665265</c:v>
                </c:pt>
                <c:pt idx="2597" formatCode="0.00E+00">
                  <c:v>68.119444848063495</c:v>
                </c:pt>
                <c:pt idx="2598" formatCode="0.00E+00">
                  <c:v>67.91634959106544</c:v>
                </c:pt>
                <c:pt idx="2599" formatCode="0.00E+00">
                  <c:v>67.713453452614928</c:v>
                </c:pt>
                <c:pt idx="2600" formatCode="0.00E+00">
                  <c:v>67.510756229876279</c:v>
                </c:pt>
                <c:pt idx="2601" formatCode="0.00E+00">
                  <c:v>67.30825772023428</c:v>
                </c:pt>
                <c:pt idx="2602" formatCode="0.00E+00">
                  <c:v>67.105957721293649</c:v>
                </c:pt>
                <c:pt idx="2603" formatCode="0.00E+00">
                  <c:v>66.903856030878899</c:v>
                </c:pt>
                <c:pt idx="2604" formatCode="0.00E+00">
                  <c:v>66.701952447033989</c:v>
                </c:pt>
                <c:pt idx="2605" formatCode="0.00E+00">
                  <c:v>66.50024676802235</c:v>
                </c:pt>
                <c:pt idx="2606" formatCode="0.00E+00">
                  <c:v>66.298738792326105</c:v>
                </c:pt>
                <c:pt idx="2607" formatCode="0.00E+00">
                  <c:v>66.097428318646351</c:v>
                </c:pt>
                <c:pt idx="2608" formatCode="0.00E+00">
                  <c:v>65.896315145902491</c:v>
                </c:pt>
                <c:pt idx="2609" formatCode="0.00E+00">
                  <c:v>65.695399073232267</c:v>
                </c:pt>
                <c:pt idx="2610" formatCode="0.00E+00">
                  <c:v>65.494679899991226</c:v>
                </c:pt>
                <c:pt idx="2611" formatCode="0.00E+00">
                  <c:v>65.294157425752744</c:v>
                </c:pt>
                <c:pt idx="2612" formatCode="0.00E+00">
                  <c:v>65.093831450307448</c:v>
                </c:pt>
                <c:pt idx="2613" formatCode="0.00E+00">
                  <c:v>64.893701773663352</c:v>
                </c:pt>
                <c:pt idx="2614" formatCode="0.00E+00">
                  <c:v>64.693768196045284</c:v>
                </c:pt>
                <c:pt idx="2615" formatCode="0.00E+00">
                  <c:v>64.494030517894657</c:v>
                </c:pt>
                <c:pt idx="2616" formatCode="0.00E+00">
                  <c:v>64.294488539869363</c:v>
                </c:pt>
                <c:pt idx="2617" formatCode="0.00E+00">
                  <c:v>64.095142062843308</c:v>
                </c:pt>
                <c:pt idx="2618" formatCode="0.00E+00">
                  <c:v>63.895990887906564</c:v>
                </c:pt>
                <c:pt idx="2619" formatCode="0.00E+00">
                  <c:v>63.697034816364521</c:v>
                </c:pt>
                <c:pt idx="2620" formatCode="0.00E+00">
                  <c:v>63.49827364973801</c:v>
                </c:pt>
                <c:pt idx="2621" formatCode="0.00E+00">
                  <c:v>63.299707189763026</c:v>
                </c:pt>
                <c:pt idx="2622" formatCode="0.00E+00">
                  <c:v>63.10133523839049</c:v>
                </c:pt>
                <c:pt idx="2623" formatCode="0.00E+00">
                  <c:v>62.903157597785672</c:v>
                </c:pt>
                <c:pt idx="2624" formatCode="0.00E+00">
                  <c:v>62.705174070328482</c:v>
                </c:pt>
                <c:pt idx="2625" formatCode="0.00E+00">
                  <c:v>62.507384458612698</c:v>
                </c:pt>
                <c:pt idx="2626" formatCode="0.00E+00">
                  <c:v>62.309788565446091</c:v>
                </c:pt>
                <c:pt idx="2627" formatCode="0.00E+00">
                  <c:v>62.112386193849808</c:v>
                </c:pt>
                <c:pt idx="2628" formatCode="0.00E+00">
                  <c:v>61.915177147058628</c:v>
                </c:pt>
                <c:pt idx="2629" formatCode="0.00E+00">
                  <c:v>61.718161228519996</c:v>
                </c:pt>
                <c:pt idx="2630" formatCode="0.00E+00">
                  <c:v>61.521338241894497</c:v>
                </c:pt>
                <c:pt idx="2631" formatCode="0.00E+00">
                  <c:v>61.324707991055149</c:v>
                </c:pt>
                <c:pt idx="2632" formatCode="0.00E+00">
                  <c:v>61.128270280087371</c:v>
                </c:pt>
                <c:pt idx="2633" formatCode="0.00E+00">
                  <c:v>60.932024913288494</c:v>
                </c:pt>
                <c:pt idx="2634" formatCode="0.00E+00">
                  <c:v>60.735971695167777</c:v>
                </c:pt>
                <c:pt idx="2635" formatCode="0.00E+00">
                  <c:v>60.54011043044607</c:v>
                </c:pt>
                <c:pt idx="2636" formatCode="0.00E+00">
                  <c:v>60.344440924055377</c:v>
                </c:pt>
                <c:pt idx="2637" formatCode="0.00E+00">
                  <c:v>60.148962981138872</c:v>
                </c:pt>
                <c:pt idx="2638" formatCode="0.00E+00">
                  <c:v>59.953676407050516</c:v>
                </c:pt>
                <c:pt idx="2639" formatCode="0.00E+00">
                  <c:v>59.758581007354763</c:v>
                </c:pt>
                <c:pt idx="2640" formatCode="0.00E+00">
                  <c:v>59.563676587826436</c:v>
                </c:pt>
                <c:pt idx="2641" formatCode="0.00E+00">
                  <c:v>59.368962954450325</c:v>
                </c:pt>
                <c:pt idx="2642" formatCode="0.00E+00">
                  <c:v>59.174439913421267</c:v>
                </c:pt>
                <c:pt idx="2643" formatCode="0.00E+00">
                  <c:v>58.980107271143311</c:v>
                </c:pt>
                <c:pt idx="2644" formatCode="0.00E+00">
                  <c:v>58.785964834230029</c:v>
                </c:pt>
                <c:pt idx="2645" formatCode="0.00E+00">
                  <c:v>58.592012409504015</c:v>
                </c:pt>
                <c:pt idx="2646" formatCode="0.00E+00">
                  <c:v>58.398249803996698</c:v>
                </c:pt>
                <c:pt idx="2647" formatCode="0.00E+00">
                  <c:v>58.20467682494801</c:v>
                </c:pt>
                <c:pt idx="2648" formatCode="0.00E+00">
                  <c:v>58.011293279806189</c:v>
                </c:pt>
                <c:pt idx="2649" formatCode="0.00E+00">
                  <c:v>57.818098976227532</c:v>
                </c:pt>
                <c:pt idx="2650" formatCode="0.00E+00">
                  <c:v>57.625093722076379</c:v>
                </c:pt>
                <c:pt idx="2651" formatCode="0.00E+00">
                  <c:v>57.43227732542433</c:v>
                </c:pt>
                <c:pt idx="2652" formatCode="0.00E+00">
                  <c:v>57.239649594550443</c:v>
                </c:pt>
                <c:pt idx="2653" formatCode="0.00E+00">
                  <c:v>57.047210337940953</c:v>
                </c:pt>
                <c:pt idx="2654" formatCode="0.00E+00">
                  <c:v>56.854959364288845</c:v>
                </c:pt>
                <c:pt idx="2655" formatCode="0.00E+00">
                  <c:v>56.662896482493728</c:v>
                </c:pt>
                <c:pt idx="2656" formatCode="0.00E+00">
                  <c:v>56.471021501661461</c:v>
                </c:pt>
                <c:pt idx="2657" formatCode="0.00E+00">
                  <c:v>56.279334231104222</c:v>
                </c:pt>
                <c:pt idx="2658" formatCode="0.00E+00">
                  <c:v>56.087834480339808</c:v>
                </c:pt>
                <c:pt idx="2659" formatCode="0.00E+00">
                  <c:v>55.896522059091794</c:v>
                </c:pt>
                <c:pt idx="2660" formatCode="0.00E+00">
                  <c:v>55.705396777288989</c:v>
                </c:pt>
                <c:pt idx="2661" formatCode="0.00E+00">
                  <c:v>55.514458445065578</c:v>
                </c:pt>
                <c:pt idx="2662" formatCode="0.00E+00">
                  <c:v>55.32370687276039</c:v>
                </c:pt>
                <c:pt idx="2663" formatCode="0.00E+00">
                  <c:v>55.133141870917079</c:v>
                </c:pt>
                <c:pt idx="2664" formatCode="0.00E+00">
                  <c:v>54.942763250283512</c:v>
                </c:pt>
                <c:pt idx="2665" formatCode="0.00E+00">
                  <c:v>54.752570821811887</c:v>
                </c:pt>
                <c:pt idx="2666" formatCode="0.00E+00">
                  <c:v>54.562564396658225</c:v>
                </c:pt>
                <c:pt idx="2667" formatCode="0.00E+00">
                  <c:v>54.37274378618234</c:v>
                </c:pt>
                <c:pt idx="2668" formatCode="0.00E+00">
                  <c:v>54.18310880194732</c:v>
                </c:pt>
                <c:pt idx="2669" formatCode="0.00E+00">
                  <c:v>53.993659255719564</c:v>
                </c:pt>
                <c:pt idx="2670" formatCode="0.00E+00">
                  <c:v>53.804394959468468</c:v>
                </c:pt>
                <c:pt idx="2671" formatCode="0.00E+00">
                  <c:v>53.615315725366031</c:v>
                </c:pt>
                <c:pt idx="2672" formatCode="0.00E+00">
                  <c:v>53.426421365786808</c:v>
                </c:pt>
                <c:pt idx="2673" formatCode="0.00E+00">
                  <c:v>53.237711693307553</c:v>
                </c:pt>
                <c:pt idx="2674" formatCode="0.00E+00">
                  <c:v>53.049186520707046</c:v>
                </c:pt>
                <c:pt idx="2675" formatCode="0.00E+00">
                  <c:v>52.860845660965929</c:v>
                </c:pt>
                <c:pt idx="2676" formatCode="0.00E+00">
                  <c:v>52.67268892726613</c:v>
                </c:pt>
                <c:pt idx="2677" formatCode="0.00E+00">
                  <c:v>52.484716132991011</c:v>
                </c:pt>
                <c:pt idx="2678" formatCode="0.00E+00">
                  <c:v>52.296927091725074</c:v>
                </c:pt>
                <c:pt idx="2679" formatCode="0.00E+00">
                  <c:v>52.109321617253464</c:v>
                </c:pt>
                <c:pt idx="2680" formatCode="0.00E+00">
                  <c:v>51.921899523561962</c:v>
                </c:pt>
                <c:pt idx="2681" formatCode="0.00E+00">
                  <c:v>51.7346606248367</c:v>
                </c:pt>
                <c:pt idx="2682" formatCode="0.00E+00">
                  <c:v>51.547604735463977</c:v>
                </c:pt>
                <c:pt idx="2683" formatCode="0.00E+00">
                  <c:v>51.360731670029786</c:v>
                </c:pt>
                <c:pt idx="2684" formatCode="0.00E+00">
                  <c:v>51.174041243319962</c:v>
                </c:pt>
                <c:pt idx="2685" formatCode="0.00E+00">
                  <c:v>50.987533270319489</c:v>
                </c:pt>
                <c:pt idx="2686" formatCode="0.00E+00">
                  <c:v>50.801207566212781</c:v>
                </c:pt>
                <c:pt idx="2687" formatCode="0.00E+00">
                  <c:v>50.615063946382968</c:v>
                </c:pt>
                <c:pt idx="2688" formatCode="0.00E+00">
                  <c:v>50.42910222641197</c:v>
                </c:pt>
                <c:pt idx="2689" formatCode="0.00E+00">
                  <c:v>50.243322222080074</c:v>
                </c:pt>
                <c:pt idx="2690" formatCode="0.00E+00">
                  <c:v>50.057723749365977</c:v>
                </c:pt>
                <c:pt idx="2691" formatCode="0.00E+00">
                  <c:v>49.872306624446146</c:v>
                </c:pt>
                <c:pt idx="2692" formatCode="0.00E+00">
                  <c:v>49.687070663694904</c:v>
                </c:pt>
                <c:pt idx="2693" formatCode="0.00E+00">
                  <c:v>49.502015683684164</c:v>
                </c:pt>
                <c:pt idx="2694" formatCode="0.00E+00">
                  <c:v>49.317141501182995</c:v>
                </c:pt>
                <c:pt idx="2695" formatCode="0.00E+00">
                  <c:v>49.1324479331577</c:v>
                </c:pt>
                <c:pt idx="2696" formatCode="0.00E+00">
                  <c:v>48.947934796771101</c:v>
                </c:pt>
                <c:pt idx="2697" formatCode="0.00E+00">
                  <c:v>48.763601909382885</c:v>
                </c:pt>
                <c:pt idx="2698" formatCode="0.00E+00">
                  <c:v>48.579449088549104</c:v>
                </c:pt>
                <c:pt idx="2699" formatCode="0.00E+00">
                  <c:v>48.39547615202175</c:v>
                </c:pt>
                <c:pt idx="2700" formatCode="0.00E+00">
                  <c:v>48.211682917748917</c:v>
                </c:pt>
                <c:pt idx="2701" formatCode="0.00E+00">
                  <c:v>48.028069203874253</c:v>
                </c:pt>
                <c:pt idx="2702" formatCode="0.00E+00">
                  <c:v>47.844634828736844</c:v>
                </c:pt>
                <c:pt idx="2703" formatCode="0.00E+00">
                  <c:v>47.66137961087108</c:v>
                </c:pt>
                <c:pt idx="2704" formatCode="0.00E+00">
                  <c:v>47.478303369006206</c:v>
                </c:pt>
                <c:pt idx="2705" formatCode="0.00E+00">
                  <c:v>47.295405922066308</c:v>
                </c:pt>
                <c:pt idx="2706" formatCode="0.00E+00">
                  <c:v>47.112687089169924</c:v>
                </c:pt>
                <c:pt idx="2707" formatCode="0.00E+00">
                  <c:v>46.93014668962995</c:v>
                </c:pt>
                <c:pt idx="2708" formatCode="0.00E+00">
                  <c:v>46.74778454295339</c:v>
                </c:pt>
                <c:pt idx="2709" formatCode="0.00E+00">
                  <c:v>46.565600468840898</c:v>
                </c:pt>
                <c:pt idx="2710" formatCode="0.00E+00">
                  <c:v>46.383594287186959</c:v>
                </c:pt>
                <c:pt idx="2711" formatCode="0.00E+00">
                  <c:v>46.201765818079281</c:v>
                </c:pt>
                <c:pt idx="2712" formatCode="0.00E+00">
                  <c:v>46.02011488179884</c:v>
                </c:pt>
                <c:pt idx="2713" formatCode="0.00E+00">
                  <c:v>45.838641298819482</c:v>
                </c:pt>
                <c:pt idx="2714" formatCode="0.00E+00">
                  <c:v>45.657344889807668</c:v>
                </c:pt>
                <c:pt idx="2715" formatCode="0.00E+00">
                  <c:v>45.476225475622563</c:v>
                </c:pt>
                <c:pt idx="2716" formatCode="0.00E+00">
                  <c:v>45.29528287731533</c:v>
                </c:pt>
                <c:pt idx="2717" formatCode="0.00E+00">
                  <c:v>45.114516916129297</c:v>
                </c:pt>
                <c:pt idx="2718" formatCode="0.00E+00">
                  <c:v>44.933927413499568</c:v>
                </c:pt>
                <c:pt idx="2719" formatCode="0.00E+00">
                  <c:v>44.753514191052879</c:v>
                </c:pt>
                <c:pt idx="2720" formatCode="0.00E+00">
                  <c:v>44.573277070607162</c:v>
                </c:pt>
                <c:pt idx="2721" formatCode="0.00E+00">
                  <c:v>44.39321587417156</c:v>
                </c:pt>
                <c:pt idx="2722" formatCode="0.00E+00">
                  <c:v>44.213330423946118</c:v>
                </c:pt>
                <c:pt idx="2723" formatCode="0.00E+00">
                  <c:v>44.033620542321636</c:v>
                </c:pt>
                <c:pt idx="2724" formatCode="0.00E+00">
                  <c:v>43.854086051879271</c:v>
                </c:pt>
                <c:pt idx="2725" formatCode="0.00E+00">
                  <c:v>43.674726775390326</c:v>
                </c:pt>
                <c:pt idx="2726" formatCode="0.00E+00">
                  <c:v>43.495542535816263</c:v>
                </c:pt>
                <c:pt idx="2727" formatCode="0.00E+00">
                  <c:v>43.316533156308225</c:v>
                </c:pt>
                <c:pt idx="2728" formatCode="0.00E+00">
                  <c:v>43.137698460206984</c:v>
                </c:pt>
                <c:pt idx="2729" formatCode="0.00E+00">
                  <c:v>42.959038271042679</c:v>
                </c:pt>
                <c:pt idx="2730" formatCode="0.00E+00">
                  <c:v>42.780552412534462</c:v>
                </c:pt>
                <c:pt idx="2731" formatCode="0.00E+00">
                  <c:v>42.602240708590415</c:v>
                </c:pt>
                <c:pt idx="2732" formatCode="0.00E+00">
                  <c:v>42.424102983307336</c:v>
                </c:pt>
                <c:pt idx="2733" formatCode="0.00E+00">
                  <c:v>42.246139060970435</c:v>
                </c:pt>
                <c:pt idx="2734" formatCode="0.00E+00">
                  <c:v>42.068348766053241</c:v>
                </c:pt>
                <c:pt idx="2735" formatCode="0.00E+00">
                  <c:v>41.890731923217068</c:v>
                </c:pt>
                <c:pt idx="2736" formatCode="0.00E+00">
                  <c:v>41.713288357311292</c:v>
                </c:pt>
                <c:pt idx="2737" formatCode="0.00E+00">
                  <c:v>41.536017893372708</c:v>
                </c:pt>
                <c:pt idx="2738" formatCode="0.00E+00">
                  <c:v>41.358920356625504</c:v>
                </c:pt>
                <c:pt idx="2739" formatCode="0.00E+00">
                  <c:v>41.181995572480993</c:v>
                </c:pt>
                <c:pt idx="2740" formatCode="0.00E+00">
                  <c:v>41.005243366537357</c:v>
                </c:pt>
                <c:pt idx="2741" formatCode="0.00E+00">
                  <c:v>40.828663564579585</c:v>
                </c:pt>
                <c:pt idx="2742" formatCode="0.00E+00">
                  <c:v>40.652255992579079</c:v>
                </c:pt>
                <c:pt idx="2743" formatCode="0.00E+00">
                  <c:v>40.476020476693407</c:v>
                </c:pt>
                <c:pt idx="2744" formatCode="0.00E+00">
                  <c:v>40.299956843266393</c:v>
                </c:pt>
                <c:pt idx="2745" formatCode="0.00E+00">
                  <c:v>40.124064918827443</c:v>
                </c:pt>
                <c:pt idx="2746" formatCode="0.00E+00">
                  <c:v>39.948344530091816</c:v>
                </c:pt>
                <c:pt idx="2747" formatCode="0.00E+00">
                  <c:v>39.772795503959856</c:v>
                </c:pt>
                <c:pt idx="2748" formatCode="0.00E+00">
                  <c:v>39.597417667517377</c:v>
                </c:pt>
                <c:pt idx="2749" formatCode="0.00E+00">
                  <c:v>39.422210848035071</c:v>
                </c:pt>
                <c:pt idx="2750" formatCode="0.00E+00">
                  <c:v>39.247174872968131</c:v>
                </c:pt>
                <c:pt idx="2751" formatCode="0.00E+00">
                  <c:v>39.072309569956722</c:v>
                </c:pt>
                <c:pt idx="2752" formatCode="0.00E+00">
                  <c:v>38.897614766824773</c:v>
                </c:pt>
                <c:pt idx="2753" formatCode="0.00E+00">
                  <c:v>38.72309029158086</c:v>
                </c:pt>
                <c:pt idx="2754" formatCode="0.00E+00">
                  <c:v>38.548735972416999</c:v>
                </c:pt>
                <c:pt idx="2755" formatCode="0.00E+00">
                  <c:v>38.374551637709146</c:v>
                </c:pt>
                <c:pt idx="2756" formatCode="0.00E+00">
                  <c:v>38.200537116016477</c:v>
                </c:pt>
                <c:pt idx="2757" formatCode="0.00E+00">
                  <c:v>38.026692236081686</c:v>
                </c:pt>
                <c:pt idx="2758" formatCode="0.00E+00">
                  <c:v>37.853016826830284</c:v>
                </c:pt>
                <c:pt idx="2759" formatCode="0.00E+00">
                  <c:v>37.679510717370498</c:v>
                </c:pt>
                <c:pt idx="2760" formatCode="0.00E+00">
                  <c:v>37.506173736993517</c:v>
                </c:pt>
                <c:pt idx="2761" formatCode="0.00E+00">
                  <c:v>37.333005715172419</c:v>
                </c:pt>
                <c:pt idx="2762" formatCode="0.00E+00">
                  <c:v>37.160006481562938</c:v>
                </c:pt>
                <c:pt idx="2763" formatCode="0.00E+00">
                  <c:v>36.987175866002453</c:v>
                </c:pt>
                <c:pt idx="2764" formatCode="0.00E+00">
                  <c:v>36.814513698510204</c:v>
                </c:pt>
                <c:pt idx="2765" formatCode="0.00E+00">
                  <c:v>36.642019809286772</c:v>
                </c:pt>
                <c:pt idx="2766" formatCode="0.00E+00">
                  <c:v>36.469694028714486</c:v>
                </c:pt>
                <c:pt idx="2767" formatCode="0.00E+00">
                  <c:v>36.297536187356243</c:v>
                </c:pt>
                <c:pt idx="2768" formatCode="0.00E+00">
                  <c:v>36.125546115956361</c:v>
                </c:pt>
                <c:pt idx="2769" formatCode="0.00E+00">
                  <c:v>35.953723645439439</c:v>
                </c:pt>
                <c:pt idx="2770" formatCode="0.00E+00">
                  <c:v>35.782068606910677</c:v>
                </c:pt>
                <c:pt idx="2771" formatCode="0.00E+00">
                  <c:v>35.610580831655668</c:v>
                </c:pt>
                <c:pt idx="2772" formatCode="0.00E+00">
                  <c:v>35.439260151139884</c:v>
                </c:pt>
                <c:pt idx="2773" formatCode="0.00E+00">
                  <c:v>35.268106397008836</c:v>
                </c:pt>
                <c:pt idx="2774" formatCode="0.00E+00">
                  <c:v>35.097119401087376</c:v>
                </c:pt>
                <c:pt idx="2775" formatCode="0.00E+00">
                  <c:v>34.926298995380186</c:v>
                </c:pt>
                <c:pt idx="2776" formatCode="0.00E+00">
                  <c:v>34.75564501207073</c:v>
                </c:pt>
                <c:pt idx="2777" formatCode="0.00E+00">
                  <c:v>34.585157283521909</c:v>
                </c:pt>
                <c:pt idx="2778" formatCode="0.00E+00">
                  <c:v>34.414835642275136</c:v>
                </c:pt>
                <c:pt idx="2779" formatCode="0.00E+00">
                  <c:v>34.244679921050349</c:v>
                </c:pt>
                <c:pt idx="2780" formatCode="0.00E+00">
                  <c:v>34.074689952746255</c:v>
                </c:pt>
                <c:pt idx="2781" formatCode="0.00E+00">
                  <c:v>33.90486557043927</c:v>
                </c:pt>
                <c:pt idx="2782" formatCode="0.00E+00">
                  <c:v>33.735206607384228</c:v>
                </c:pt>
                <c:pt idx="2783" formatCode="0.00E+00">
                  <c:v>33.565712897013334</c:v>
                </c:pt>
                <c:pt idx="2784" formatCode="0.00E+00">
                  <c:v>33.396384272936743</c:v>
                </c:pt>
                <c:pt idx="2785" formatCode="0.00E+00">
                  <c:v>33.227220568941533</c:v>
                </c:pt>
                <c:pt idx="2786" formatCode="0.00E+00">
                  <c:v>33.058221618992292</c:v>
                </c:pt>
                <c:pt idx="2787" formatCode="0.00E+00">
                  <c:v>32.889387257230325</c:v>
                </c:pt>
                <c:pt idx="2788" formatCode="0.00E+00">
                  <c:v>32.720717317973723</c:v>
                </c:pt>
                <c:pt idx="2789" formatCode="0.00E+00">
                  <c:v>32.552211635717228</c:v>
                </c:pt>
                <c:pt idx="2790" formatCode="0.00E+00">
                  <c:v>32.383870045131609</c:v>
                </c:pt>
                <c:pt idx="2791" formatCode="0.00E+00">
                  <c:v>32.215692381064201</c:v>
                </c:pt>
                <c:pt idx="2792" formatCode="0.00E+00">
                  <c:v>32.047678478537712</c:v>
                </c:pt>
                <c:pt idx="2793" formatCode="0.00E+00">
                  <c:v>31.879828172751129</c:v>
                </c:pt>
                <c:pt idx="2794" formatCode="0.00E+00">
                  <c:v>31.712141299078379</c:v>
                </c:pt>
                <c:pt idx="2795" formatCode="0.00E+00">
                  <c:v>31.54461769306922</c:v>
                </c:pt>
                <c:pt idx="2796" formatCode="0.00E+00">
                  <c:v>31.377257190448077</c:v>
                </c:pt>
                <c:pt idx="2797" formatCode="0.00E+00">
                  <c:v>31.210059627114514</c:v>
                </c:pt>
                <c:pt idx="2798" formatCode="0.00E+00">
                  <c:v>31.043024839142767</c:v>
                </c:pt>
                <c:pt idx="2799" formatCode="0.00E+00">
                  <c:v>30.876152662781287</c:v>
                </c:pt>
                <c:pt idx="2800" formatCode="0.00E+00">
                  <c:v>30.70944293445336</c:v>
                </c:pt>
                <c:pt idx="2801" formatCode="0.00E+00">
                  <c:v>30.54289549075575</c:v>
                </c:pt>
                <c:pt idx="2802" formatCode="0.00E+00">
                  <c:v>30.376510168459564</c:v>
                </c:pt>
                <c:pt idx="2803" formatCode="0.00E+00">
                  <c:v>30.210286804509352</c:v>
                </c:pt>
                <c:pt idx="2804" formatCode="0.00E+00">
                  <c:v>30.044225236023166</c:v>
                </c:pt>
                <c:pt idx="2805" formatCode="0.00E+00">
                  <c:v>29.878325300292424</c:v>
                </c:pt>
                <c:pt idx="2806" formatCode="0.00E+00">
                  <c:v>29.712586834781519</c:v>
                </c:pt>
                <c:pt idx="2807" formatCode="0.00E+00">
                  <c:v>29.54700967712785</c:v>
                </c:pt>
                <c:pt idx="2808" formatCode="0.00E+00">
                  <c:v>29.381593665141239</c:v>
                </c:pt>
                <c:pt idx="2809" formatCode="0.00E+00">
                  <c:v>29.216338636804288</c:v>
                </c:pt>
                <c:pt idx="2810" formatCode="0.00E+00">
                  <c:v>29.051244430271669</c:v>
                </c:pt>
                <c:pt idx="2811" formatCode="0.00E+00">
                  <c:v>28.886310883870294</c:v>
                </c:pt>
                <c:pt idx="2812" formatCode="0.00E+00">
                  <c:v>28.721537836098705</c:v>
                </c:pt>
                <c:pt idx="2813" formatCode="0.00E+00">
                  <c:v>28.556925125627423</c:v>
                </c:pt>
                <c:pt idx="2814" formatCode="0.00E+00">
                  <c:v>28.392472591298183</c:v>
                </c:pt>
                <c:pt idx="2815" formatCode="0.00E+00">
                  <c:v>28.228180072124236</c:v>
                </c:pt>
                <c:pt idx="2816" formatCode="0.00E+00">
                  <c:v>28.064047407289678</c:v>
                </c:pt>
                <c:pt idx="2817" formatCode="0.00E+00">
                  <c:v>27.900074436149524</c:v>
                </c:pt>
                <c:pt idx="2818" formatCode="0.00E+00">
                  <c:v>27.736260998229824</c:v>
                </c:pt>
                <c:pt idx="2819" formatCode="0.00E+00">
                  <c:v>27.572606933226606</c:v>
                </c:pt>
                <c:pt idx="2820" formatCode="0.00E+00">
                  <c:v>27.409112081006512</c:v>
                </c:pt>
                <c:pt idx="2821" formatCode="0.00E+00">
                  <c:v>27.245776281606144</c:v>
                </c:pt>
                <c:pt idx="2822" formatCode="0.00E+00">
                  <c:v>27.082599375232181</c:v>
                </c:pt>
                <c:pt idx="2823" formatCode="0.00E+00">
                  <c:v>26.919581202260748</c:v>
                </c:pt>
                <c:pt idx="2824" formatCode="0.00E+00">
                  <c:v>26.756721603237619</c:v>
                </c:pt>
                <c:pt idx="2825" formatCode="0.00E+00">
                  <c:v>26.594020418877907</c:v>
                </c:pt>
                <c:pt idx="2826" formatCode="0.00E+00">
                  <c:v>26.431477490065678</c:v>
                </c:pt>
                <c:pt idx="2827" formatCode="0.00E+00">
                  <c:v>26.269092657854177</c:v>
                </c:pt>
                <c:pt idx="2828" formatCode="0.00E+00">
                  <c:v>26.106865763465056</c:v>
                </c:pt>
                <c:pt idx="2829" formatCode="0.00E+00">
                  <c:v>25.944796648288733</c:v>
                </c:pt>
                <c:pt idx="2830" formatCode="0.00E+00">
                  <c:v>25.782885153883843</c:v>
                </c:pt>
                <c:pt idx="2831" formatCode="0.00E+00">
                  <c:v>25.621131121977335</c:v>
                </c:pt>
                <c:pt idx="2832" formatCode="0.00E+00">
                  <c:v>25.459534394463688</c:v>
                </c:pt>
                <c:pt idx="2833" formatCode="0.00E+00">
                  <c:v>25.298094813405704</c:v>
                </c:pt>
                <c:pt idx="2834" formatCode="0.00E+00">
                  <c:v>25.136812221033161</c:v>
                </c:pt>
                <c:pt idx="2835" formatCode="0.00E+00">
                  <c:v>24.975686459743685</c:v>
                </c:pt>
                <c:pt idx="2836" formatCode="0.00E+00">
                  <c:v>24.814717372101782</c:v>
                </c:pt>
                <c:pt idx="2837" formatCode="0.00E+00">
                  <c:v>24.653904800838944</c:v>
                </c:pt>
                <c:pt idx="2838" formatCode="0.00E+00">
                  <c:v>24.493248588853653</c:v>
                </c:pt>
                <c:pt idx="2839" formatCode="0.00E+00">
                  <c:v>24.332748579210708</c:v>
                </c:pt>
                <c:pt idx="2840" formatCode="0.00E+00">
                  <c:v>24.172404615141524</c:v>
                </c:pt>
                <c:pt idx="2841" formatCode="0.00E+00">
                  <c:v>24.012216540043536</c:v>
                </c:pt>
                <c:pt idx="2842" formatCode="0.00E+00">
                  <c:v>23.852184197480451</c:v>
                </c:pt>
                <c:pt idx="2843" formatCode="0.00E+00">
                  <c:v>23.692307431181508</c:v>
                </c:pt>
                <c:pt idx="2844" formatCode="0.00E+00">
                  <c:v>23.532586085041807</c:v>
                </c:pt>
                <c:pt idx="2845" formatCode="0.00E+00">
                  <c:v>23.373020003121724</c:v>
                </c:pt>
                <c:pt idx="2846" formatCode="0.00E+00">
                  <c:v>23.213609029646985</c:v>
                </c:pt>
                <c:pt idx="2847" formatCode="0.00E+00">
                  <c:v>23.054353009008359</c:v>
                </c:pt>
                <c:pt idx="2848" formatCode="0.00E+00">
                  <c:v>22.895251785761356</c:v>
                </c:pt>
                <c:pt idx="2849" formatCode="0.00E+00">
                  <c:v>22.736305204626429</c:v>
                </c:pt>
                <c:pt idx="2850" formatCode="0.00E+00">
                  <c:v>22.577513110488248</c:v>
                </c:pt>
                <c:pt idx="2851" formatCode="0.00E+00">
                  <c:v>22.418875348396</c:v>
                </c:pt>
                <c:pt idx="2852" formatCode="0.00E+00">
                  <c:v>22.260391763562776</c:v>
                </c:pt>
                <c:pt idx="2853" formatCode="0.00E+00">
                  <c:v>22.10206220136584</c:v>
                </c:pt>
                <c:pt idx="2854" formatCode="0.00E+00">
                  <c:v>21.943886507345916</c:v>
                </c:pt>
                <c:pt idx="2855" formatCode="0.00E+00">
                  <c:v>21.785864527207373</c:v>
                </c:pt>
                <c:pt idx="2856" formatCode="0.00E+00">
                  <c:v>21.627996106818152</c:v>
                </c:pt>
                <c:pt idx="2857" formatCode="0.00E+00">
                  <c:v>21.470281092208939</c:v>
                </c:pt>
                <c:pt idx="2858" formatCode="0.00E+00">
                  <c:v>21.312719329573778</c:v>
                </c:pt>
                <c:pt idx="2859" formatCode="0.00E+00">
                  <c:v>21.155310665269226</c:v>
                </c:pt>
                <c:pt idx="2860" formatCode="0.00E+00">
                  <c:v>20.998054945814715</c:v>
                </c:pt>
                <c:pt idx="2861" formatCode="0.00E+00">
                  <c:v>20.840952017891858</c:v>
                </c:pt>
                <c:pt idx="2862" formatCode="0.00E+00">
                  <c:v>20.684001728344679</c:v>
                </c:pt>
                <c:pt idx="2863" formatCode="0.00E+00">
                  <c:v>20.527203924179048</c:v>
                </c:pt>
                <c:pt idx="2864" formatCode="0.00E+00">
                  <c:v>20.370558452562925</c:v>
                </c:pt>
                <c:pt idx="2865" formatCode="0.00E+00">
                  <c:v>20.214065160825765</c:v>
                </c:pt>
                <c:pt idx="2866" formatCode="0.00E+00">
                  <c:v>20.057723896458501</c:v>
                </c:pt>
                <c:pt idx="2867" formatCode="0.00E+00">
                  <c:v>19.901534507113496</c:v>
                </c:pt>
                <c:pt idx="2868" formatCode="0.00E+00">
                  <c:v>19.745496840604105</c:v>
                </c:pt>
                <c:pt idx="2869" formatCode="0.00E+00">
                  <c:v>19.589610744904746</c:v>
                </c:pt>
                <c:pt idx="2870" formatCode="0.00E+00">
                  <c:v>19.433876068150401</c:v>
                </c:pt>
                <c:pt idx="2871" formatCode="0.00E+00">
                  <c:v>19.278292658636776</c:v>
                </c:pt>
                <c:pt idx="2872" formatCode="0.00E+00">
                  <c:v>19.122860364819825</c:v>
                </c:pt>
                <c:pt idx="2873" formatCode="0.00E+00">
                  <c:v>18.967579035315872</c:v>
                </c:pt>
                <c:pt idx="2874" formatCode="0.00E+00">
                  <c:v>18.812448518901032</c:v>
                </c:pt>
                <c:pt idx="2875" formatCode="0.00E+00">
                  <c:v>18.657468664511228</c:v>
                </c:pt>
                <c:pt idx="2876" formatCode="0.00E+00">
                  <c:v>18.502639321242327</c:v>
                </c:pt>
                <c:pt idx="2877" formatCode="0.00E+00">
                  <c:v>18.347960338349257</c:v>
                </c:pt>
                <c:pt idx="2878" formatCode="0.00E+00">
                  <c:v>18.193431565246577</c:v>
                </c:pt>
                <c:pt idx="2879" formatCode="0.00E+00">
                  <c:v>18.039052851507712</c:v>
                </c:pt>
                <c:pt idx="2880" formatCode="0.00E+00">
                  <c:v>17.884824046865091</c:v>
                </c:pt>
                <c:pt idx="2881" formatCode="0.00E+00">
                  <c:v>17.730745001209733</c:v>
                </c:pt>
                <c:pt idx="2882" formatCode="0.00E+00">
                  <c:v>17.576815564591435</c:v>
                </c:pt>
                <c:pt idx="2883" formatCode="0.00E+00">
                  <c:v>17.42303558721817</c:v>
                </c:pt>
                <c:pt idx="2884" formatCode="0.00E+00">
                  <c:v>17.269404919455972</c:v>
                </c:pt>
                <c:pt idx="2885" formatCode="0.00E+00">
                  <c:v>17.115923411829254</c:v>
                </c:pt>
                <c:pt idx="2886" formatCode="0.00E+00">
                  <c:v>16.962590915019859</c:v>
                </c:pt>
                <c:pt idx="2887" formatCode="0.00E+00">
                  <c:v>16.80940727986756</c:v>
                </c:pt>
                <c:pt idx="2888" formatCode="0.00E+00">
                  <c:v>16.656372357369346</c:v>
                </c:pt>
                <c:pt idx="2889" formatCode="0.00E+00">
                  <c:v>16.503485998679725</c:v>
                </c:pt>
                <c:pt idx="2890" formatCode="0.00E+00">
                  <c:v>16.350748055109982</c:v>
                </c:pt>
                <c:pt idx="2891" formatCode="0.00E+00">
                  <c:v>16.198158378128653</c:v>
                </c:pt>
                <c:pt idx="2892" formatCode="0.00E+00">
                  <c:v>16.045716819360756</c:v>
                </c:pt>
                <c:pt idx="2893" formatCode="0.00E+00">
                  <c:v>15.893423230587979</c:v>
                </c:pt>
                <c:pt idx="2894" formatCode="0.00E+00">
                  <c:v>15.74127746374845</c:v>
                </c:pt>
                <c:pt idx="2895" formatCode="0.00E+00">
                  <c:v>15.589279370936193</c:v>
                </c:pt>
                <c:pt idx="2896" formatCode="0.00E+00">
                  <c:v>15.437428804401659</c:v>
                </c:pt>
                <c:pt idx="2897" formatCode="0.00E+00">
                  <c:v>15.285725616550787</c:v>
                </c:pt>
                <c:pt idx="2898" formatCode="0.00E+00">
                  <c:v>15.134169659945451</c:v>
                </c:pt>
                <c:pt idx="2899" formatCode="0.00E+00">
                  <c:v>14.982760787302782</c:v>
                </c:pt>
                <c:pt idx="2900" formatCode="0.00E+00">
                  <c:v>14.831498851495395</c:v>
                </c:pt>
                <c:pt idx="2901" formatCode="0.00E+00">
                  <c:v>14.680383705550803</c:v>
                </c:pt>
                <c:pt idx="2902" formatCode="0.00E+00">
                  <c:v>14.529415202651851</c:v>
                </c:pt>
                <c:pt idx="2903" formatCode="0.00E+00">
                  <c:v>14.378593196135656</c:v>
                </c:pt>
                <c:pt idx="2904" formatCode="0.00E+00">
                  <c:v>14.227917539494303</c:v>
                </c:pt>
                <c:pt idx="2905" formatCode="0.00E+00">
                  <c:v>14.077388086374174</c:v>
                </c:pt>
                <c:pt idx="2906" formatCode="0.00E+00">
                  <c:v>13.927004690575846</c:v>
                </c:pt>
                <c:pt idx="2907" formatCode="0.00E+00">
                  <c:v>13.776767206054055</c:v>
                </c:pt>
                <c:pt idx="2908" formatCode="0.00E+00">
                  <c:v>13.62667548691727</c:v>
                </c:pt>
                <c:pt idx="2909" formatCode="0.00E+00">
                  <c:v>13.476729387427911</c:v>
                </c:pt>
                <c:pt idx="2910" formatCode="0.00E+00">
                  <c:v>13.326928762001716</c:v>
                </c:pt>
                <c:pt idx="2911" formatCode="0.00E+00">
                  <c:v>13.177273465207904</c:v>
                </c:pt>
                <c:pt idx="2912" formatCode="0.00E+00">
                  <c:v>13.027763351768778</c:v>
                </c:pt>
                <c:pt idx="2913" formatCode="0.00E+00">
                  <c:v>12.878398276559716</c:v>
                </c:pt>
                <c:pt idx="2914" formatCode="0.00E+00">
                  <c:v>12.729178094608981</c:v>
                </c:pt>
                <c:pt idx="2915" formatCode="0.00E+00">
                  <c:v>12.580102661097305</c:v>
                </c:pt>
                <c:pt idx="2916" formatCode="0.00E+00">
                  <c:v>12.431171831358224</c:v>
                </c:pt>
                <c:pt idx="2917" formatCode="0.00E+00">
                  <c:v>12.282385460877206</c:v>
                </c:pt>
                <c:pt idx="2918" formatCode="0.00E+00">
                  <c:v>12.13374340529221</c:v>
                </c:pt>
                <c:pt idx="2919" formatCode="0.00E+00">
                  <c:v>11.985245520392828</c:v>
                </c:pt>
                <c:pt idx="2920" formatCode="0.00E+00">
                  <c:v>11.836891662120731</c:v>
                </c:pt>
                <c:pt idx="2921" formatCode="0.00E+00">
                  <c:v>11.688681686569151</c:v>
                </c:pt>
                <c:pt idx="2922" formatCode="0.00E+00">
                  <c:v>11.540615449982447</c:v>
                </c:pt>
                <c:pt idx="2923" formatCode="0.00E+00">
                  <c:v>11.392692808756786</c:v>
                </c:pt>
                <c:pt idx="2924" formatCode="0.00E+00">
                  <c:v>11.244913619438895</c:v>
                </c:pt>
                <c:pt idx="2925" formatCode="0.00E+00">
                  <c:v>11.097277738726833</c:v>
                </c:pt>
                <c:pt idx="2926" formatCode="0.00E+00">
                  <c:v>10.94978502346917</c:v>
                </c:pt>
                <c:pt idx="2927" formatCode="0.00E+00">
                  <c:v>10.802435330665286</c:v>
                </c:pt>
                <c:pt idx="2928" formatCode="0.00E+00">
                  <c:v>10.655228517464634</c:v>
                </c:pt>
                <c:pt idx="2929" formatCode="0.00E+00">
                  <c:v>10.508164441167219</c:v>
                </c:pt>
                <c:pt idx="2930" formatCode="0.00E+00">
                  <c:v>10.361242959222981</c:v>
                </c:pt>
                <c:pt idx="2931" formatCode="0.00E+00">
                  <c:v>10.214463929231725</c:v>
                </c:pt>
                <c:pt idx="2932" formatCode="0.00E+00">
                  <c:v>10.067827208943102</c:v>
                </c:pt>
                <c:pt idx="2933" formatCode="0.00E+00">
                  <c:v>9.9213326562560535</c:v>
                </c:pt>
                <c:pt idx="2934" formatCode="0.00E+00">
                  <c:v>9.7749801292193279</c:v>
                </c:pt>
                <c:pt idx="2935" formatCode="0.00E+00">
                  <c:v>9.6287694860304143</c:v>
                </c:pt>
                <c:pt idx="2936" formatCode="0.00E+00">
                  <c:v>9.4827005850362962</c:v>
                </c:pt>
                <c:pt idx="2937" formatCode="0.00E+00">
                  <c:v>9.3367732847324039</c:v>
                </c:pt>
                <c:pt idx="2938" formatCode="0.00E+00">
                  <c:v>9.190987443763257</c:v>
                </c:pt>
                <c:pt idx="2939" formatCode="0.00E+00">
                  <c:v>9.0453429209216178</c:v>
                </c:pt>
                <c:pt idx="2940" formatCode="0.00E+00">
                  <c:v>8.8998395751488069</c:v>
                </c:pt>
                <c:pt idx="2941" formatCode="0.00E+00">
                  <c:v>8.7544772655342111</c:v>
                </c:pt>
                <c:pt idx="2942" formatCode="0.00E+00">
                  <c:v>8.6092558513152078</c:v>
                </c:pt>
                <c:pt idx="2943" formatCode="0.00E+00">
                  <c:v>8.4641751918773149</c:v>
                </c:pt>
                <c:pt idx="2944" formatCode="0.00E+00">
                  <c:v>8.3192351467533427</c:v>
                </c:pt>
                <c:pt idx="2945" formatCode="0.00E+00">
                  <c:v>8.1744355756240541</c:v>
                </c:pt>
                <c:pt idx="2946" formatCode="0.00E+00">
                  <c:v>8.029776338317042</c:v>
                </c:pt>
                <c:pt idx="2947" formatCode="0.00E+00">
                  <c:v>7.8852572948077002</c:v>
                </c:pt>
                <c:pt idx="2948" formatCode="0.00E+00">
                  <c:v>7.7408783052178523</c:v>
                </c:pt>
                <c:pt idx="2949" formatCode="0.00E+00">
                  <c:v>7.5966392298166658</c:v>
                </c:pt>
                <c:pt idx="2950" formatCode="0.00E+00">
                  <c:v>7.4525399290197329</c:v>
                </c:pt>
                <c:pt idx="2951" formatCode="0.00E+00">
                  <c:v>7.3085802633890049</c:v>
                </c:pt>
                <c:pt idx="2952" formatCode="0.00E+00">
                  <c:v>7.1647600936332188</c:v>
                </c:pt>
                <c:pt idx="2953" formatCode="0.00E+00">
                  <c:v>7.0210792806069273</c:v>
                </c:pt>
                <c:pt idx="2954" formatCode="0.00E+00">
                  <c:v>6.8775376853110046</c:v>
                </c:pt>
                <c:pt idx="2955" formatCode="0.00E+00">
                  <c:v>6.7341351688917443</c:v>
                </c:pt>
                <c:pt idx="2956" formatCode="0.00E+00">
                  <c:v>6.5908715926416654</c:v>
                </c:pt>
                <c:pt idx="2957" formatCode="0.00E+00">
                  <c:v>6.4477468179983379</c:v>
                </c:pt>
                <c:pt idx="2958" formatCode="0.00E+00">
                  <c:v>6.3047607065450366</c:v>
                </c:pt>
                <c:pt idx="2959" formatCode="0.00E+00">
                  <c:v>6.1619131200099373</c:v>
                </c:pt>
                <c:pt idx="2960" formatCode="0.00E+00">
                  <c:v>6.0192039202665537</c:v>
                </c:pt>
                <c:pt idx="2961" formatCode="0.00E+00">
                  <c:v>5.8766329693329888</c:v>
                </c:pt>
                <c:pt idx="2962" formatCode="0.00E+00">
                  <c:v>5.734200129372061</c:v>
                </c:pt>
                <c:pt idx="2963" formatCode="0.00E+00">
                  <c:v>5.5919052626914363</c:v>
                </c:pt>
                <c:pt idx="2964" formatCode="0.00E+00">
                  <c:v>5.4497482317426957</c:v>
                </c:pt>
                <c:pt idx="2965" formatCode="0.00E+00">
                  <c:v>5.3077288991220044</c:v>
                </c:pt>
                <c:pt idx="2966" formatCode="0.00E+00">
                  <c:v>5.1658471275692603</c:v>
                </c:pt>
                <c:pt idx="2967" formatCode="0.00E+00">
                  <c:v>5.024102779968584</c:v>
                </c:pt>
                <c:pt idx="2968" formatCode="0.00E+00">
                  <c:v>4.882495719347439</c:v>
                </c:pt>
                <c:pt idx="2969" formatCode="0.00E+00">
                  <c:v>4.7410258088771497</c:v>
                </c:pt>
                <c:pt idx="2970" formatCode="0.00E+00">
                  <c:v>4.599692911872225</c:v>
                </c:pt>
                <c:pt idx="2971" formatCode="0.00E+00">
                  <c:v>4.4584968917904373</c:v>
                </c:pt>
                <c:pt idx="2972" formatCode="0.00E+00">
                  <c:v>4.3174376122328235</c:v>
                </c:pt>
                <c:pt idx="2973" formatCode="0.00E+00">
                  <c:v>4.1765149369429055</c:v>
                </c:pt>
                <c:pt idx="2974" formatCode="0.00E+00">
                  <c:v>4.0357287298074427</c:v>
                </c:pt>
                <c:pt idx="2975" formatCode="0.00E+00">
                  <c:v>3.8950788548553419</c:v>
                </c:pt>
                <c:pt idx="2976" formatCode="0.00E+00">
                  <c:v>3.7545651762582533</c:v>
                </c:pt>
                <c:pt idx="2977" formatCode="0.00E+00">
                  <c:v>3.6141875583297418</c:v>
                </c:pt>
                <c:pt idx="2978" formatCode="0.00E+00">
                  <c:v>3.4739458655258839</c:v>
                </c:pt>
                <c:pt idx="2979" formatCode="0.00E+00">
                  <c:v>3.3338399624443831</c:v>
                </c:pt>
                <c:pt idx="2980" formatCode="0.00E+00">
                  <c:v>3.1938697138246495</c:v>
                </c:pt>
                <c:pt idx="2981" formatCode="0.00E+00">
                  <c:v>3.054034984548033</c:v>
                </c:pt>
                <c:pt idx="2982" formatCode="0.00E+00">
                  <c:v>2.9143356396370441</c:v>
                </c:pt>
                <c:pt idx="2983" formatCode="0.00E+00">
                  <c:v>2.7747715442556409</c:v>
                </c:pt>
                <c:pt idx="2984" formatCode="0.00E+00">
                  <c:v>2.6353425637087859</c:v>
                </c:pt>
                <c:pt idx="2985" formatCode="0.00E+00">
                  <c:v>2.4960485634426024</c:v>
                </c:pt>
                <c:pt idx="2986" formatCode="0.00E+00">
                  <c:v>2.3568894090438044</c:v>
                </c:pt>
              </c:numCache>
            </c:numRef>
          </c:yVal>
          <c:smooth val="0"/>
        </c:ser>
        <c:dLbls>
          <c:showLegendKey val="0"/>
          <c:showVal val="0"/>
          <c:showCatName val="0"/>
          <c:showSerName val="0"/>
          <c:showPercent val="0"/>
          <c:showBubbleSize val="0"/>
        </c:dLbls>
        <c:axId val="188352000"/>
        <c:axId val="188353536"/>
      </c:scatterChart>
      <c:valAx>
        <c:axId val="188352000"/>
        <c:scaling>
          <c:orientation val="minMax"/>
          <c:max val="41743.75"/>
          <c:min val="41741.5"/>
        </c:scaling>
        <c:delete val="0"/>
        <c:axPos val="b"/>
        <c:numFmt formatCode="hh:mm" sourceLinked="0"/>
        <c:majorTickMark val="out"/>
        <c:minorTickMark val="none"/>
        <c:tickLblPos val="nextTo"/>
        <c:crossAx val="188353536"/>
        <c:crosses val="autoZero"/>
        <c:crossBetween val="midCat"/>
      </c:valAx>
      <c:valAx>
        <c:axId val="188353536"/>
        <c:scaling>
          <c:orientation val="minMax"/>
        </c:scaling>
        <c:delete val="0"/>
        <c:axPos val="l"/>
        <c:majorGridlines/>
        <c:title>
          <c:tx>
            <c:rich>
              <a:bodyPr rot="0" vert="horz"/>
              <a:lstStyle/>
              <a:p>
                <a:pPr>
                  <a:defRPr/>
                </a:pPr>
                <a:r>
                  <a:rPr lang="el-GR">
                    <a:latin typeface="Calibri"/>
                    <a:cs typeface="Calibri"/>
                  </a:rPr>
                  <a:t>Φ</a:t>
                </a:r>
                <a:r>
                  <a:rPr lang="et-EE"/>
                  <a:t>, W</a:t>
                </a:r>
              </a:p>
            </c:rich>
          </c:tx>
          <c:layout>
            <c:manualLayout>
              <c:xMode val="edge"/>
              <c:yMode val="edge"/>
              <c:x val="8.8658609204718311E-2"/>
              <c:y val="6.0746637569846398E-2"/>
            </c:manualLayout>
          </c:layout>
          <c:overlay val="0"/>
        </c:title>
        <c:numFmt formatCode="#,##0.0" sourceLinked="0"/>
        <c:majorTickMark val="out"/>
        <c:minorTickMark val="none"/>
        <c:tickLblPos val="nextTo"/>
        <c:crossAx val="188352000"/>
        <c:crosses val="autoZero"/>
        <c:crossBetween val="midCat"/>
      </c:valAx>
    </c:plotArea>
    <c:plotVisOnly val="1"/>
    <c:dispBlanksAs val="gap"/>
    <c:showDLblsOverMax val="0"/>
  </c:chart>
  <c:spPr>
    <a:ln>
      <a:noFill/>
    </a:ln>
  </c:sp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84E76-40C4-43C7-9386-1FB0D1681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15</Pages>
  <Words>2619</Words>
  <Characters>15191</Characters>
  <Application>Microsoft Office Word</Application>
  <DocSecurity>0</DocSecurity>
  <Lines>126</Lines>
  <Paragraphs>35</Paragraphs>
  <ScaleCrop>false</ScaleCrop>
  <HeadingPairs>
    <vt:vector size="4" baseType="variant">
      <vt:variant>
        <vt:lpstr>Tiitel</vt:lpstr>
      </vt:variant>
      <vt:variant>
        <vt:i4>1</vt:i4>
      </vt:variant>
      <vt:variant>
        <vt:lpstr>Title</vt:lpstr>
      </vt:variant>
      <vt:variant>
        <vt:i4>1</vt:i4>
      </vt:variant>
    </vt:vector>
  </HeadingPairs>
  <TitlesOfParts>
    <vt:vector size="2" baseType="lpstr">
      <vt:lpstr>Suure soojussalvestusvõimega ahjud Lokaalküttes</vt:lpstr>
      <vt:lpstr>Suure soojussalvestusvõimega ahjud Lokaalküttes</vt:lpstr>
    </vt:vector>
  </TitlesOfParts>
  <Company>Hewlett-Packard Company</Company>
  <LinksUpToDate>false</LinksUpToDate>
  <CharactersWithSpaces>17775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Suure soojussalvestusvõimega ahjud Lokaalküttes</dc:title>
  <dc:creator>guest63</dc:creator>
  <cp:lastModifiedBy>Mart Hovi</cp:lastModifiedBy>
  <cp:revision>6</cp:revision>
  <dcterms:created xsi:type="dcterms:W3CDTF">2014-05-15T10:48:00Z</dcterms:created>
  <dcterms:modified xsi:type="dcterms:W3CDTF">2014-05-19T16:04:00Z</dcterms:modified>
</cp:coreProperties>
</file>